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3E" w:rsidRDefault="00321A11">
      <w:pPr>
        <w:pStyle w:val="1"/>
        <w:spacing w:beforeLines="0" w:afterLines="0"/>
        <w:rPr>
          <w:rFonts w:ascii="方正小标宋简体" w:eastAsia="方正小标宋简体" w:hAnsi="宋体"/>
        </w:rPr>
      </w:pPr>
      <w:r>
        <w:rPr>
          <w:rFonts w:ascii="方正小标宋简体" w:eastAsia="方正小标宋简体" w:hAnsi="宋体" w:hint="eastAsia"/>
        </w:rPr>
        <w:t>粮食工程专业本科人才培养方案</w:t>
      </w:r>
    </w:p>
    <w:p w:rsidR="00FF483E" w:rsidRDefault="00FF483E">
      <w:pPr>
        <w:spacing w:line="360" w:lineRule="exact"/>
      </w:pPr>
    </w:p>
    <w:p w:rsidR="00FF483E" w:rsidRDefault="00321A11">
      <w:pPr>
        <w:pStyle w:val="20"/>
        <w:spacing w:beforeLines="0" w:afterLines="0" w:line="360" w:lineRule="exact"/>
        <w:ind w:firstLine="422"/>
        <w:rPr>
          <w:rFonts w:ascii="宋体" w:eastAsia="宋体" w:hAnsi="宋体"/>
          <w:b/>
        </w:rPr>
      </w:pPr>
      <w:bookmarkStart w:id="0" w:name="OLE_LINK10"/>
      <w:bookmarkStart w:id="1" w:name="OLE_LINK8"/>
      <w:r>
        <w:rPr>
          <w:rFonts w:ascii="宋体" w:eastAsia="宋体" w:hAnsi="宋体" w:hint="eastAsia"/>
          <w:b/>
        </w:rPr>
        <w:t>一、培养目标</w:t>
      </w:r>
      <w:bookmarkStart w:id="2" w:name="_GoBack"/>
      <w:bookmarkEnd w:id="2"/>
    </w:p>
    <w:p w:rsidR="00FF483E" w:rsidRDefault="00321A11">
      <w:pPr>
        <w:pStyle w:val="20"/>
        <w:spacing w:beforeLines="0" w:afterLines="0" w:line="360" w:lineRule="exact"/>
        <w:ind w:firstLine="420"/>
        <w:rPr>
          <w:rFonts w:ascii="宋体" w:eastAsia="宋体" w:hAnsi="宋体" w:cs="宋体"/>
        </w:rPr>
      </w:pPr>
      <w:r>
        <w:rPr>
          <w:rFonts w:ascii="宋体" w:eastAsia="宋体" w:hAnsi="宋体" w:cs="宋体" w:hint="eastAsia"/>
          <w:kern w:val="0"/>
          <w:szCs w:val="21"/>
        </w:rPr>
        <w:t>本专业培养</w:t>
      </w:r>
      <w:r>
        <w:rPr>
          <w:rFonts w:ascii="宋体" w:eastAsia="宋体" w:hAnsi="宋体" w:cs="宋体" w:hint="eastAsia"/>
        </w:rPr>
        <w:t>德、智、体、美等方面全面发展，政治素质好，知识结构合理，具有粮食专业技术知识和能力，具有一定的数据分析处理、实验室操作技能、工程与机械知识与技能、粮食化学与分析检验、企业经营等能力，具有较丰富的粮食加工和质量管理及其他食品领域的知识，能在粮油企业、科研机构、质检、工商、食品药品监督等相关部门从事粮食加工、新产品开发、粮食科学研究及质量检验、粮食深加工和质量管理等方面工作的知识、能力和素质协调发展的复合型人才。</w:t>
      </w:r>
    </w:p>
    <w:p w:rsidR="00FF483E" w:rsidRDefault="00321A11">
      <w:pPr>
        <w:pStyle w:val="20"/>
        <w:spacing w:beforeLines="0" w:afterLines="0" w:line="360" w:lineRule="exact"/>
        <w:ind w:firstLine="422"/>
        <w:rPr>
          <w:rFonts w:ascii="宋体" w:eastAsia="宋体" w:hAnsi="宋体"/>
          <w:b/>
        </w:rPr>
      </w:pPr>
      <w:bookmarkStart w:id="3" w:name="OLE_LINK11"/>
      <w:bookmarkEnd w:id="0"/>
      <w:r>
        <w:rPr>
          <w:rFonts w:ascii="宋体" w:eastAsia="宋体" w:hAnsi="宋体" w:hint="eastAsia"/>
          <w:b/>
        </w:rPr>
        <w:t>二、专业特色及实现途径</w:t>
      </w:r>
    </w:p>
    <w:p w:rsidR="00FF483E" w:rsidRDefault="00321A11">
      <w:pPr>
        <w:spacing w:line="360" w:lineRule="exact"/>
        <w:ind w:firstLineChars="200" w:firstLine="420"/>
        <w:rPr>
          <w:rFonts w:ascii="宋体" w:hAnsi="宋体" w:cs="宋体"/>
        </w:rPr>
      </w:pPr>
      <w:r>
        <w:rPr>
          <w:rFonts w:ascii="宋体" w:hAnsi="宋体" w:cs="宋体" w:hint="eastAsia"/>
        </w:rPr>
        <w:t>民以食为天，粮油是人们赖以生存的基本的营养素。中国不仅是个人口大国，同时也是一个粮油作物生产、加工和消费大国。 粮食是人类的重要主食原料，作为一个人口和农业大国，中国的粮食加工是一个永不衰落的行业。随着科技的进步与经济的增长，市场对高质量粮食加工技术与产品的需求也越来越大。蒸蒸日上的粮食行业不仅为国民经济做出了巨大的贡献，同时也增加了对粮食专业人才的需求。</w:t>
      </w:r>
    </w:p>
    <w:bookmarkEnd w:id="3"/>
    <w:p w:rsidR="00FF483E" w:rsidRDefault="00321A11">
      <w:pPr>
        <w:spacing w:line="360" w:lineRule="exact"/>
        <w:ind w:firstLineChars="200" w:firstLine="422"/>
        <w:rPr>
          <w:b/>
        </w:rPr>
      </w:pPr>
      <w:r>
        <w:rPr>
          <w:rFonts w:hint="eastAsia"/>
          <w:b/>
        </w:rPr>
        <w:t>（一）专业主要特色：</w:t>
      </w:r>
    </w:p>
    <w:p w:rsidR="00FF483E" w:rsidRDefault="00321A11">
      <w:pPr>
        <w:tabs>
          <w:tab w:val="left" w:pos="1050"/>
        </w:tabs>
        <w:spacing w:line="360" w:lineRule="exact"/>
        <w:ind w:firstLineChars="200" w:firstLine="420"/>
      </w:pPr>
      <w:r>
        <w:rPr>
          <w:rFonts w:hint="eastAsia"/>
        </w:rPr>
        <w:t>粮食工程专业立足于粮食产后储藏、加工和利用，在国家建设中占有重要地位，是粮食产后加工于研究及其后续产品研发的基础与核心。因此，为了适用粮食行业发展，提升粮食工业在国民经济中的地位，急需培养优秀的粮食工程专业技术人才，</w:t>
      </w:r>
    </w:p>
    <w:p w:rsidR="00FF483E" w:rsidRDefault="00321A11">
      <w:pPr>
        <w:spacing w:line="360" w:lineRule="exact"/>
        <w:ind w:firstLineChars="200" w:firstLine="422"/>
        <w:rPr>
          <w:b/>
        </w:rPr>
      </w:pPr>
      <w:r>
        <w:rPr>
          <w:rFonts w:hint="eastAsia"/>
          <w:b/>
        </w:rPr>
        <w:t>（二）实现途径：</w:t>
      </w:r>
    </w:p>
    <w:p w:rsidR="00FF483E" w:rsidRDefault="00321A11">
      <w:pPr>
        <w:spacing w:line="360" w:lineRule="exact"/>
        <w:ind w:firstLineChars="200" w:firstLine="420"/>
        <w:rPr>
          <w:rFonts w:ascii="宋体" w:hAnsi="宋体" w:cs="宋体"/>
        </w:rPr>
      </w:pPr>
      <w:r>
        <w:rPr>
          <w:rFonts w:ascii="宋体" w:hAnsi="宋体" w:cs="宋体" w:hint="eastAsia"/>
        </w:rPr>
        <w:t>粮食工程专业教育旨在培养知识面宽，基础扎实，动手能力强，综合素质高，具有社会适应能力、创新能力和创业能力，掌握粮食工程和粮食科学学科的基本理论和基本设计方法的学生。通过基本的设计能力和初步的研究开发能力的培养，使学生能在粮油食品领域从事粮食生产技术管理、品质控制、产品开发、工程设计、科学研究等方面工作，成为应用型、复合型的高级专门人才。</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三、培养要求与保障措施</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（一）培养要求</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1.具有良好的职业道德、坚定的追求卓越的态度、强烈的爱国敬业精神、社会责任感和丰富的人文科学素质；</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2.具有从事粮食工程工作所需的数学、化学和其他相关的自然科学知识以及一定的经济管理知识；</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3.具有良好的质量、环境、职业健康、安全和服务意识；</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4.</w:t>
      </w:r>
      <w:r>
        <w:rPr>
          <w:rFonts w:ascii="宋体" w:hAnsi="宋体" w:cs="Arial"/>
          <w:kern w:val="0"/>
          <w:szCs w:val="21"/>
        </w:rPr>
        <w:t>掌握</w:t>
      </w:r>
      <w:r>
        <w:rPr>
          <w:rFonts w:ascii="宋体" w:hAnsi="宋体" w:cs="Arial" w:hint="eastAsia"/>
          <w:kern w:val="0"/>
          <w:szCs w:val="21"/>
        </w:rPr>
        <w:t>扎实的工程基础知识和粮食工程专业的基本理论知识，了解粮食工程专业的发展现状和趋势，具备从事粮食安全生产、粮食产品分析检验、粮食质量管理、粮食贮藏加工设计和粮食国际贸易等方面的基本能力；</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5.具有综合运用所学科学理论提出和分析解决问题的方案，并解决粮食工程实际问题的能力，能够参与粮食生产及运作系统的设计并具有运行系统和维护能力；</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6.具有较强的创新意识和进行粮食食品开发和设计、技术改造与创新的初步能力；</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lastRenderedPageBreak/>
        <w:t>7.具有获取信息的职业发展学习能力；</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8.熟悉粮食工程专业领域技术标准、相关行业的政策、法律和法规；</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9.具有良好的组织管理能力、较强的交流沟通、环境适应和团队合作的能力；</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10.具有应对危机与突发事件的初步能力；</w:t>
      </w:r>
    </w:p>
    <w:p w:rsidR="00FF483E" w:rsidRDefault="00321A11">
      <w:pPr>
        <w:spacing w:line="360" w:lineRule="exact"/>
        <w:ind w:firstLineChars="200" w:firstLine="420"/>
        <w:jc w:val="left"/>
        <w:rPr>
          <w:rFonts w:ascii="宋体" w:hAnsi="宋体" w:cs="Arial"/>
          <w:kern w:val="0"/>
          <w:szCs w:val="21"/>
        </w:rPr>
      </w:pPr>
      <w:r>
        <w:rPr>
          <w:rFonts w:ascii="宋体" w:hAnsi="宋体" w:cs="Arial" w:hint="eastAsia"/>
          <w:kern w:val="0"/>
          <w:szCs w:val="21"/>
        </w:rPr>
        <w:t>11.具有一定的国际视野和跨文化环境下的交流、竞争与合作的初步能力。</w:t>
      </w:r>
    </w:p>
    <w:bookmarkEnd w:id="1"/>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（二）保障措施</w:t>
      </w:r>
    </w:p>
    <w:p w:rsidR="00FF483E" w:rsidRDefault="00321A11">
      <w:pPr>
        <w:pStyle w:val="20"/>
        <w:spacing w:beforeLines="0" w:afterLines="0" w:line="360" w:lineRule="exact"/>
        <w:ind w:firstLine="420"/>
        <w:rPr>
          <w:rFonts w:ascii="宋体" w:eastAsia="宋体" w:hAnsi="宋体"/>
        </w:rPr>
      </w:pPr>
      <w:r>
        <w:rPr>
          <w:rFonts w:ascii="宋体" w:eastAsia="宋体" w:hAnsi="宋体" w:hint="eastAsia"/>
        </w:rPr>
        <w:t>本专业培养要求可以通过</w:t>
      </w:r>
      <w:proofErr w:type="gramStart"/>
      <w:r>
        <w:rPr>
          <w:rFonts w:ascii="宋体" w:eastAsia="宋体" w:hAnsi="宋体" w:hint="eastAsia"/>
        </w:rPr>
        <w:t>下列实现</w:t>
      </w:r>
      <w:proofErr w:type="gramEnd"/>
      <w:r>
        <w:rPr>
          <w:rFonts w:ascii="宋体" w:eastAsia="宋体" w:hAnsi="宋体" w:hint="eastAsia"/>
        </w:rPr>
        <w:t>矩阵得到充分保障。</w:t>
      </w: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43"/>
        <w:gridCol w:w="6091"/>
      </w:tblGrid>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序号</w:t>
            </w:r>
          </w:p>
        </w:tc>
        <w:tc>
          <w:tcPr>
            <w:tcW w:w="2443"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培养要求（指标点）</w:t>
            </w:r>
          </w:p>
        </w:tc>
        <w:tc>
          <w:tcPr>
            <w:tcW w:w="6091"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能力实现的教学过程</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1</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1.具有良好的职业道德、坚定的追求卓越的态度、强烈的爱国敬业精神、社会责任感和丰富的人文科学素质；</w:t>
            </w:r>
          </w:p>
        </w:tc>
        <w:tc>
          <w:tcPr>
            <w:tcW w:w="6091" w:type="dxa"/>
            <w:vAlign w:val="center"/>
          </w:tcPr>
          <w:p w:rsidR="00B67102" w:rsidRDefault="00321A11">
            <w:pPr>
              <w:pStyle w:val="20"/>
              <w:spacing w:before="124" w:after="31" w:line="360" w:lineRule="exact"/>
              <w:ind w:firstLineChars="0" w:firstLine="0"/>
              <w:rPr>
                <w:rFonts w:ascii="宋体" w:eastAsia="宋体" w:hAnsi="宋体"/>
                <w:sz w:val="36"/>
              </w:rPr>
            </w:pPr>
            <w:r>
              <w:rPr>
                <w:rFonts w:ascii="宋体" w:eastAsia="宋体" w:hAnsi="宋体" w:hint="eastAsia"/>
              </w:rPr>
              <w:t>课程：思想道德修养和法律基础；马克思主义基本原理；毛泽东思想和中国特色社会主义理论体系概论；中国近现代史纲要</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实践：思想道德修养和法律基础；马克思主义基本原理；毛泽东思想和中国特色社会主义理论体系概论；中国近现代史纲要</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第二课堂：军事训练与安全教育，军事理论与实践</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2</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2.具有从事粮食工程工作所需的数学、化学和其他相关的自然科学知识以及一定的经济管理知识；</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课程：高等数学2；线性代数1；概率论与数理统计1；无机及分析化学2；有机化学3；大学物理；物理化学1；食品化学；食品营销学</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实践环节：无机及分析化学2实验；有机化学3实验；大学物理实验；物理化学1实验；食品化学实验</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第二课堂：生态文明实践(创新创业教育)</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3</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3.具有良好的质量、环境、职业健康、安全和服务意识；</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课程：大学生职业生涯规划；心理健康教育Ⅰ；心理健康教育Ⅱ；生态文明导论；食品营销学</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实践环节：生产实习</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第二课堂：生态文明实践(创新创业教育)；就业指导与实践</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4</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4.</w:t>
            </w:r>
            <w:r>
              <w:rPr>
                <w:rFonts w:ascii="宋体" w:hAnsi="宋体" w:cs="Arial"/>
                <w:kern w:val="0"/>
                <w:szCs w:val="21"/>
              </w:rPr>
              <w:t>掌握</w:t>
            </w:r>
            <w:r>
              <w:rPr>
                <w:rFonts w:ascii="宋体" w:hAnsi="宋体" w:cs="Arial" w:hint="eastAsia"/>
                <w:kern w:val="0"/>
                <w:szCs w:val="21"/>
              </w:rPr>
              <w:t>扎实的工程基础知识和粮食工程专业的基本理论知识，了解粮食工程专业的发展现状和趋势，具备从事粮食安全生产、粮食产品分析检验、粮食质量管理、粮食贮藏加工设计和粮食国际贸易等方面的基本能力；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课程：工程制图2；AutoCAD2；食品工程原理；粮油食品机械；粮油品质分析；粮油生产安全技术；储藏物害虫综合治理；粮油工厂设计与环境保护；食品营销学</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实践环节：食品工程原理实验，粮油品质分析实验；粮油工厂设计课程设计</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第二课堂：生态文明实践(创新创业教育)</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5</w:t>
            </w:r>
          </w:p>
        </w:tc>
        <w:tc>
          <w:tcPr>
            <w:tcW w:w="2443"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hAnsi="宋体" w:cs="Arial" w:hint="eastAsia"/>
                <w:kern w:val="0"/>
                <w:szCs w:val="21"/>
              </w:rPr>
              <w:t>5</w:t>
            </w:r>
            <w:r>
              <w:rPr>
                <w:rFonts w:ascii="宋体" w:eastAsia="宋体" w:hAnsi="宋体" w:cs="Arial" w:hint="eastAsia"/>
                <w:kern w:val="0"/>
                <w:szCs w:val="21"/>
              </w:rPr>
              <w:t>.具有综合运用所学科学理论提出和分析解决问题的方案，并解决粮食</w:t>
            </w:r>
            <w:r>
              <w:rPr>
                <w:rFonts w:ascii="宋体" w:eastAsia="宋体" w:hAnsi="宋体" w:cs="Arial" w:hint="eastAsia"/>
                <w:kern w:val="0"/>
                <w:szCs w:val="21"/>
              </w:rPr>
              <w:lastRenderedPageBreak/>
              <w:t>工程实际问题的能力，能够参与粮食生产及运作系统的设计并具有运行系统和维护能力；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lastRenderedPageBreak/>
              <w:t>课程：稻谷加工工艺学；小麦加工工艺学；食品工艺学；油脂加工工艺学；粮食酿造工艺学；粮食工厂供电与自动化；计算机应用</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lastRenderedPageBreak/>
              <w:t>实践环节：粮食工程专业毕业实习；粮食工程专业毕业设计（论文）；稻谷加工工艺学实验；小麦加工工艺学实验；油脂加工工艺学实验；粮食酿造工艺学实验</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第二课堂：生态文明实践(创新创业教育)</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lastRenderedPageBreak/>
              <w:t>6</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6.具有较强的创新意识和进行粮食食品开发和设计、技术改造与创新的初步能力；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课程：创新创业基础2</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实践环节：金工实习2；粮油工厂设计课程设计</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第二课堂：生态文明实践(创新创业教育)</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7</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7.具有获取信息的职业发展学习能力；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课程：计算机基础；计算机应用；形势与政策Ⅰ；形势与政策Ⅱ；形势与政策Ⅲ；形势与政策Ⅳ；粮食工程专业英语；食品科技论文写作</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实践环节：计算机应用实验；计算机基础实验</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第二课堂：大学英语自主学习听说训练课Ⅰ；大学英语自主学习听说训练课Ⅱ；大学英语自主学习听说训练课Ⅲ；大学英语自主学习听说训练课Ⅳ</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8</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8.熟悉粮食工程专业领域技术标准、相关行业的政策、法律和法规；</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课程：食品标准与法规</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实践环节：生产实习；粮食工程专业毕业实习；粮食工程专业毕业设计（论文）</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第二课堂：就业指导与实践</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9</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9.具有良好的组织管理能力、较强的交流沟通、环境适应和团队合作的能力；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课程：应用文写作</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实践环节：生产实习；粮油食品机械课程实习</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第二课堂：军事训练与安全教育；军事理论与实践；心理健康教育实践课</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10</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10.具有应对危机与突发事件的初步能力；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课程：形势与政策Ⅰ；形势与政策Ⅱ；形势与政策Ⅲ；形势与政策Ⅳ</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实践环节：生产实习</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第二课堂：心理健康教育实践课；军事训练与安全教育；军事理论与实践</w:t>
            </w:r>
          </w:p>
        </w:tc>
      </w:tr>
      <w:tr w:rsidR="00FF483E">
        <w:trPr>
          <w:jc w:val="center"/>
        </w:trPr>
        <w:tc>
          <w:tcPr>
            <w:tcW w:w="675" w:type="dxa"/>
            <w:vAlign w:val="center"/>
          </w:tcPr>
          <w:p w:rsidR="00FF483E" w:rsidRDefault="00321A11">
            <w:pPr>
              <w:pStyle w:val="20"/>
              <w:spacing w:beforeLines="0" w:afterLines="0" w:line="360" w:lineRule="exact"/>
              <w:ind w:firstLineChars="0" w:firstLine="0"/>
              <w:jc w:val="center"/>
              <w:rPr>
                <w:rFonts w:ascii="宋体" w:eastAsia="宋体" w:hAnsi="宋体"/>
              </w:rPr>
            </w:pPr>
            <w:r>
              <w:rPr>
                <w:rFonts w:ascii="宋体" w:eastAsia="宋体" w:hAnsi="宋体" w:hint="eastAsia"/>
              </w:rPr>
              <w:t>11</w:t>
            </w:r>
          </w:p>
        </w:tc>
        <w:tc>
          <w:tcPr>
            <w:tcW w:w="2443" w:type="dxa"/>
            <w:vAlign w:val="center"/>
          </w:tcPr>
          <w:p w:rsidR="00FF483E" w:rsidRDefault="00321A11">
            <w:pPr>
              <w:spacing w:line="420" w:lineRule="exact"/>
              <w:jc w:val="left"/>
              <w:rPr>
                <w:rFonts w:ascii="宋体" w:hAnsi="宋体" w:cs="Arial"/>
                <w:kern w:val="0"/>
                <w:szCs w:val="21"/>
              </w:rPr>
            </w:pPr>
            <w:r>
              <w:rPr>
                <w:rFonts w:ascii="宋体" w:hAnsi="宋体" w:cs="Arial" w:hint="eastAsia"/>
                <w:kern w:val="0"/>
                <w:szCs w:val="21"/>
              </w:rPr>
              <w:t>11.具有一定的国际视野和跨文化环境下的交流、竞争与合作的初步能力。</w:t>
            </w:r>
          </w:p>
        </w:tc>
        <w:tc>
          <w:tcPr>
            <w:tcW w:w="6091" w:type="dxa"/>
            <w:vAlign w:val="center"/>
          </w:tcPr>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课程：大学英语精读Ⅰ；大学英语精读Ⅱ；大学英语高级选修课程Ⅰ；大学英语高级选修课程Ⅱ</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实践环节：生产实习；粮食工程专业毕业实习；粮食工程专业毕业设计（论文）</w:t>
            </w:r>
          </w:p>
          <w:p w:rsidR="00FF483E" w:rsidRDefault="00321A11">
            <w:pPr>
              <w:pStyle w:val="20"/>
              <w:spacing w:beforeLines="0" w:afterLines="0" w:line="360" w:lineRule="exact"/>
              <w:ind w:firstLineChars="0" w:firstLine="0"/>
              <w:rPr>
                <w:rFonts w:ascii="宋体" w:eastAsia="宋体" w:hAnsi="宋体"/>
              </w:rPr>
            </w:pPr>
            <w:r>
              <w:rPr>
                <w:rFonts w:ascii="宋体" w:eastAsia="宋体" w:hAnsi="宋体" w:hint="eastAsia"/>
              </w:rPr>
              <w:t>第二课堂：大学英语自主学习听说训练课Ⅰ；大学英语自主学习听说训练课Ⅱ；大学英语自主学习听说训练课Ⅲ；大学英语自主学习听说训练课Ⅳ</w:t>
            </w:r>
          </w:p>
        </w:tc>
      </w:tr>
    </w:tbl>
    <w:p w:rsidR="00606D19" w:rsidRDefault="00606D19">
      <w:pPr>
        <w:pStyle w:val="20"/>
        <w:spacing w:beforeLines="0" w:afterLines="0" w:line="360" w:lineRule="exact"/>
        <w:ind w:firstLine="422"/>
        <w:rPr>
          <w:rFonts w:ascii="宋体" w:eastAsia="宋体" w:hAnsi="宋体"/>
          <w:b/>
        </w:rPr>
      </w:pPr>
    </w:p>
    <w:p w:rsidR="00606D19" w:rsidRDefault="00606D19">
      <w:pPr>
        <w:pStyle w:val="20"/>
        <w:spacing w:beforeLines="0" w:afterLines="0" w:line="360" w:lineRule="exact"/>
        <w:ind w:firstLine="422"/>
        <w:rPr>
          <w:rFonts w:ascii="宋体" w:eastAsia="宋体" w:hAnsi="宋体"/>
          <w:b/>
        </w:rPr>
      </w:pP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lastRenderedPageBreak/>
        <w:t xml:space="preserve">四、主干学科 </w:t>
      </w:r>
    </w:p>
    <w:p w:rsidR="00FF483E" w:rsidRDefault="00321A11">
      <w:pPr>
        <w:pStyle w:val="20"/>
        <w:spacing w:beforeLines="0" w:afterLines="0" w:line="360" w:lineRule="exact"/>
        <w:ind w:firstLine="420"/>
        <w:jc w:val="left"/>
        <w:rPr>
          <w:rFonts w:ascii="宋体" w:eastAsia="宋体" w:hAnsi="宋体"/>
          <w:szCs w:val="21"/>
        </w:rPr>
      </w:pPr>
      <w:r>
        <w:rPr>
          <w:rFonts w:ascii="宋体" w:eastAsia="宋体" w:hAnsi="宋体" w:hint="eastAsia"/>
          <w:szCs w:val="21"/>
        </w:rPr>
        <w:t>食品科学与工程</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五、学习年限</w:t>
      </w:r>
    </w:p>
    <w:p w:rsidR="00FF483E" w:rsidRDefault="00321A11">
      <w:pPr>
        <w:pStyle w:val="20"/>
        <w:spacing w:beforeLines="0" w:afterLines="0" w:line="360" w:lineRule="exact"/>
        <w:ind w:firstLine="420"/>
        <w:rPr>
          <w:rFonts w:ascii="宋体" w:eastAsia="宋体" w:hAnsi="宋体"/>
        </w:rPr>
      </w:pPr>
      <w:r>
        <w:rPr>
          <w:rFonts w:ascii="宋体" w:eastAsia="宋体" w:hAnsi="宋体" w:hint="eastAsia"/>
        </w:rPr>
        <w:t>标准学习年限4年，弹性学习年限3～6年。</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六、主要课程</w:t>
      </w:r>
    </w:p>
    <w:p w:rsidR="00FF483E" w:rsidRDefault="00321A11">
      <w:pPr>
        <w:pStyle w:val="2"/>
        <w:spacing w:line="360" w:lineRule="exact"/>
        <w:jc w:val="left"/>
      </w:pPr>
      <w:r>
        <w:rPr>
          <w:rFonts w:hint="eastAsia"/>
        </w:rPr>
        <w:t>食品化学、食品工程原理、</w:t>
      </w:r>
      <w:r>
        <w:t>食品生物化学、</w:t>
      </w:r>
      <w:r>
        <w:rPr>
          <w:rFonts w:hint="eastAsia"/>
        </w:rPr>
        <w:t>食品营养学、食品微生物学、粮食贮藏学、稻谷加工工艺学、粮食工厂设计、小麦加工工艺学、</w:t>
      </w:r>
      <w:r>
        <w:t>通风除尘与物料输送</w:t>
      </w:r>
      <w:r>
        <w:rPr>
          <w:rFonts w:hint="eastAsia"/>
        </w:rPr>
        <w:t>、粮食工厂供电与自动化</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七、毕业学分</w:t>
      </w:r>
    </w:p>
    <w:p w:rsidR="00FF483E" w:rsidRDefault="00321A11">
      <w:pPr>
        <w:pStyle w:val="20"/>
        <w:spacing w:beforeLines="0" w:afterLines="0" w:line="360" w:lineRule="exact"/>
        <w:ind w:firstLine="420"/>
      </w:pPr>
      <w:r>
        <w:rPr>
          <w:rFonts w:hint="eastAsia"/>
        </w:rPr>
        <w:t>174</w:t>
      </w:r>
      <w:r w:rsidR="00305D87">
        <w:rPr>
          <w:rFonts w:hint="eastAsia"/>
        </w:rPr>
        <w:t>.5</w:t>
      </w:r>
      <w:r>
        <w:rPr>
          <w:rFonts w:hint="eastAsia"/>
        </w:rPr>
        <w:t>学分。</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八、授予学位</w:t>
      </w:r>
    </w:p>
    <w:p w:rsidR="00FF483E" w:rsidRDefault="00321A11">
      <w:pPr>
        <w:pStyle w:val="20"/>
        <w:spacing w:beforeLines="0" w:afterLines="0" w:line="360" w:lineRule="exact"/>
        <w:ind w:firstLine="420"/>
        <w:rPr>
          <w:rFonts w:ascii="宋体" w:eastAsia="宋体" w:hAnsi="宋体"/>
        </w:rPr>
      </w:pPr>
      <w:r>
        <w:rPr>
          <w:rFonts w:ascii="宋体" w:eastAsia="宋体" w:hAnsi="宋体" w:hint="eastAsia"/>
        </w:rPr>
        <w:t>符合中南林业科技大学本科学士学位授予相关规定者授予工学学士学位。</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九、主要集中实践教学环节</w:t>
      </w:r>
    </w:p>
    <w:p w:rsidR="00FF483E" w:rsidRDefault="00321A11">
      <w:pPr>
        <w:pStyle w:val="2"/>
        <w:spacing w:line="360" w:lineRule="exact"/>
        <w:jc w:val="left"/>
      </w:pPr>
      <w:r>
        <w:rPr>
          <w:rFonts w:hint="eastAsia"/>
        </w:rPr>
        <w:t>1、军训；</w:t>
      </w:r>
    </w:p>
    <w:p w:rsidR="00FF483E" w:rsidRDefault="00321A11">
      <w:pPr>
        <w:pStyle w:val="2"/>
        <w:spacing w:line="360" w:lineRule="exact"/>
        <w:jc w:val="left"/>
      </w:pPr>
      <w:r>
        <w:rPr>
          <w:rFonts w:hint="eastAsia"/>
        </w:rPr>
        <w:t>2、实习：课程教学实习、专业认知实习、生产实习；</w:t>
      </w:r>
    </w:p>
    <w:p w:rsidR="00FF483E" w:rsidRDefault="00321A11">
      <w:pPr>
        <w:pStyle w:val="2"/>
        <w:spacing w:line="360" w:lineRule="exact"/>
        <w:jc w:val="left"/>
      </w:pPr>
      <w:r>
        <w:rPr>
          <w:rFonts w:hint="eastAsia"/>
        </w:rPr>
        <w:t>3、课程设计：食品工程原理、</w:t>
      </w:r>
      <w:r>
        <w:t>通风除尘与物料输送</w:t>
      </w:r>
      <w:r>
        <w:rPr>
          <w:rFonts w:hint="eastAsia"/>
        </w:rPr>
        <w:t>等课程设计；</w:t>
      </w:r>
    </w:p>
    <w:p w:rsidR="00FF483E" w:rsidRDefault="00321A11">
      <w:pPr>
        <w:pStyle w:val="2"/>
        <w:spacing w:line="360" w:lineRule="exact"/>
        <w:jc w:val="left"/>
      </w:pPr>
      <w:r>
        <w:rPr>
          <w:rFonts w:hint="eastAsia"/>
        </w:rPr>
        <w:t>4、公益劳动、社会实践调查；</w:t>
      </w:r>
    </w:p>
    <w:p w:rsidR="00FF483E" w:rsidRDefault="00321A11">
      <w:pPr>
        <w:pStyle w:val="2"/>
        <w:spacing w:line="360" w:lineRule="exact"/>
        <w:jc w:val="left"/>
      </w:pPr>
      <w:r>
        <w:rPr>
          <w:rFonts w:hint="eastAsia"/>
        </w:rPr>
        <w:t>5、毕业设计（论文）:毕业实习，毕业设计（论文）。</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十、第二课堂活动要求</w:t>
      </w:r>
    </w:p>
    <w:p w:rsidR="00FF483E" w:rsidRDefault="00321A11">
      <w:pPr>
        <w:spacing w:line="360" w:lineRule="exact"/>
        <w:ind w:firstLineChars="200" w:firstLine="420"/>
      </w:pPr>
      <w:r>
        <w:rPr>
          <w:rFonts w:hint="eastAsia"/>
        </w:rPr>
        <w:t>学生必须修完第二课堂规定的全部课程并取得学分，生态文明实践</w:t>
      </w:r>
      <w:r>
        <w:rPr>
          <w:rFonts w:hint="eastAsia"/>
        </w:rPr>
        <w:t>(</w:t>
      </w:r>
      <w:r>
        <w:t>创新创业</w:t>
      </w:r>
      <w:r>
        <w:rPr>
          <w:rFonts w:hint="eastAsia"/>
        </w:rPr>
        <w:t>教育</w:t>
      </w:r>
      <w:r>
        <w:rPr>
          <w:rFonts w:hint="eastAsia"/>
        </w:rPr>
        <w:t>)</w:t>
      </w:r>
      <w:r>
        <w:rPr>
          <w:rFonts w:hint="eastAsia"/>
        </w:rPr>
        <w:t>学分可通过多种形式（第二课堂中符合专业特点并能够认定学分的情形）完成。</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十一、课程设置、学分学时分配和毕业学分要求</w:t>
      </w:r>
    </w:p>
    <w:p w:rsidR="00FF483E" w:rsidRDefault="00321A11" w:rsidP="00606D19">
      <w:pPr>
        <w:pStyle w:val="20"/>
        <w:spacing w:beforeLines="0" w:afterLines="0" w:line="360" w:lineRule="exact"/>
        <w:ind w:firstLine="420"/>
        <w:rPr>
          <w:rFonts w:ascii="宋体" w:eastAsia="宋体" w:hAnsi="宋体"/>
        </w:rPr>
      </w:pPr>
      <w:r>
        <w:rPr>
          <w:rFonts w:ascii="宋体" w:eastAsia="宋体" w:hAnsi="宋体" w:hint="eastAsia"/>
        </w:rPr>
        <w:t>本专业学生应修满下表规定的各类课程的基本学分，方可准予毕业。</w:t>
      </w:r>
    </w:p>
    <w:p w:rsidR="00606D19" w:rsidRPr="00606D19" w:rsidRDefault="00606D19" w:rsidP="00606D19">
      <w:pPr>
        <w:pStyle w:val="20"/>
        <w:spacing w:beforeLines="0" w:afterLines="0" w:line="360" w:lineRule="exact"/>
        <w:ind w:firstLine="420"/>
        <w:rPr>
          <w:rFonts w:ascii="宋体" w:eastAsia="宋体" w:hAnsi="宋体"/>
        </w:rPr>
      </w:pPr>
    </w:p>
    <w:p w:rsidR="00FF483E" w:rsidRDefault="00321A11">
      <w:pPr>
        <w:pStyle w:val="20"/>
        <w:spacing w:beforeLines="0" w:afterLines="0" w:line="360" w:lineRule="exact"/>
        <w:ind w:firstLineChars="0" w:firstLine="0"/>
        <w:jc w:val="center"/>
        <w:rPr>
          <w:rFonts w:ascii="黑体" w:hAnsi="宋体"/>
          <w:bCs/>
        </w:rPr>
      </w:pPr>
      <w:r>
        <w:rPr>
          <w:rFonts w:ascii="黑体" w:hAnsi="宋体" w:hint="eastAsia"/>
          <w:bCs/>
        </w:rPr>
        <w:t>课程设置、学分学时分配和毕业学分表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987"/>
        <w:gridCol w:w="1132"/>
        <w:gridCol w:w="1149"/>
        <w:gridCol w:w="923"/>
        <w:gridCol w:w="1913"/>
      </w:tblGrid>
      <w:tr w:rsidR="00FF483E">
        <w:trPr>
          <w:trHeight w:val="90"/>
          <w:jc w:val="center"/>
        </w:trPr>
        <w:tc>
          <w:tcPr>
            <w:tcW w:w="3419" w:type="dxa"/>
            <w:gridSpan w:val="2"/>
            <w:vAlign w:val="center"/>
          </w:tcPr>
          <w:p w:rsidR="00FF483E" w:rsidRDefault="00321A11">
            <w:pPr>
              <w:widowControl/>
              <w:jc w:val="center"/>
              <w:rPr>
                <w:rFonts w:ascii="宋体" w:hAnsi="宋体" w:cs="宋体"/>
                <w:kern w:val="0"/>
                <w:szCs w:val="21"/>
              </w:rPr>
            </w:pPr>
            <w:bookmarkStart w:id="4" w:name="OLE_LINK9"/>
            <w:r>
              <w:rPr>
                <w:rFonts w:ascii="宋体" w:hAnsi="宋体" w:cs="宋体" w:hint="eastAsia"/>
                <w:kern w:val="0"/>
                <w:szCs w:val="21"/>
              </w:rPr>
              <w:t>课 程 类 别</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学 分</w:t>
            </w:r>
          </w:p>
        </w:tc>
        <w:tc>
          <w:tcPr>
            <w:tcW w:w="1149"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理论学时</w:t>
            </w:r>
          </w:p>
        </w:tc>
        <w:tc>
          <w:tcPr>
            <w:tcW w:w="923"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实践学时</w:t>
            </w:r>
          </w:p>
        </w:tc>
        <w:tc>
          <w:tcPr>
            <w:tcW w:w="1913"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备 注</w:t>
            </w:r>
          </w:p>
        </w:tc>
      </w:tr>
      <w:tr w:rsidR="00FF483E">
        <w:trPr>
          <w:trHeight w:val="90"/>
          <w:jc w:val="center"/>
        </w:trPr>
        <w:tc>
          <w:tcPr>
            <w:tcW w:w="1432" w:type="dxa"/>
            <w:vMerge w:val="restart"/>
            <w:vAlign w:val="center"/>
          </w:tcPr>
          <w:p w:rsidR="00FF483E" w:rsidRDefault="00321A11">
            <w:pPr>
              <w:widowControl/>
              <w:rPr>
                <w:rFonts w:ascii="宋体" w:hAnsi="宋体" w:cs="宋体"/>
                <w:kern w:val="0"/>
                <w:szCs w:val="21"/>
              </w:rPr>
            </w:pPr>
            <w:r>
              <w:rPr>
                <w:rFonts w:ascii="宋体" w:hAnsi="宋体" w:cs="宋体" w:hint="eastAsia"/>
                <w:kern w:val="0"/>
                <w:szCs w:val="21"/>
              </w:rPr>
              <w:t>通识教育课程</w:t>
            </w: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公共必修课</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40.5</w:t>
            </w:r>
          </w:p>
        </w:tc>
        <w:tc>
          <w:tcPr>
            <w:tcW w:w="1149" w:type="dxa"/>
            <w:vAlign w:val="center"/>
          </w:tcPr>
          <w:p w:rsidR="00FF483E" w:rsidRDefault="00321A11">
            <w:pPr>
              <w:jc w:val="center"/>
              <w:rPr>
                <w:rFonts w:ascii="宋体" w:hAnsi="宋体" w:cs="宋体"/>
                <w:kern w:val="0"/>
                <w:szCs w:val="21"/>
              </w:rPr>
            </w:pPr>
            <w:r>
              <w:rPr>
                <w:rFonts w:ascii="宋体" w:hAnsi="宋体" w:cs="宋体" w:hint="eastAsia"/>
                <w:szCs w:val="21"/>
              </w:rPr>
              <w:t>504</w:t>
            </w:r>
          </w:p>
        </w:tc>
        <w:tc>
          <w:tcPr>
            <w:tcW w:w="923" w:type="dxa"/>
            <w:vAlign w:val="center"/>
          </w:tcPr>
          <w:p w:rsidR="00FF483E" w:rsidRDefault="00321A11">
            <w:pPr>
              <w:jc w:val="center"/>
              <w:rPr>
                <w:rFonts w:ascii="宋体" w:hAnsi="宋体" w:cs="宋体"/>
                <w:kern w:val="0"/>
                <w:szCs w:val="21"/>
              </w:rPr>
            </w:pPr>
            <w:r>
              <w:rPr>
                <w:rFonts w:ascii="宋体" w:hAnsi="宋体" w:cs="宋体" w:hint="eastAsia"/>
                <w:szCs w:val="21"/>
              </w:rPr>
              <w:t>240</w:t>
            </w:r>
          </w:p>
        </w:tc>
        <w:tc>
          <w:tcPr>
            <w:tcW w:w="1913" w:type="dxa"/>
            <w:vAlign w:val="center"/>
          </w:tcPr>
          <w:p w:rsidR="00FF483E" w:rsidRDefault="00FF483E">
            <w:pPr>
              <w:widowControl/>
              <w:rPr>
                <w:rFonts w:ascii="宋体" w:hAnsi="宋体" w:cs="宋体"/>
                <w:kern w:val="0"/>
                <w:szCs w:val="21"/>
              </w:rPr>
            </w:pPr>
          </w:p>
        </w:tc>
      </w:tr>
      <w:tr w:rsidR="00FF483E">
        <w:trPr>
          <w:trHeight w:val="115"/>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公共选修课</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5</w:t>
            </w:r>
          </w:p>
        </w:tc>
        <w:tc>
          <w:tcPr>
            <w:tcW w:w="1149" w:type="dxa"/>
            <w:vAlign w:val="center"/>
          </w:tcPr>
          <w:p w:rsidR="00FF483E" w:rsidRDefault="00321A11">
            <w:pPr>
              <w:widowControl/>
              <w:jc w:val="center"/>
              <w:rPr>
                <w:rFonts w:ascii="宋体" w:hAnsi="宋体" w:cs="宋体"/>
                <w:kern w:val="0"/>
                <w:szCs w:val="21"/>
              </w:rPr>
            </w:pPr>
            <w:r>
              <w:rPr>
                <w:rFonts w:ascii="宋体" w:hAnsi="宋体" w:cs="宋体"/>
                <w:kern w:val="0"/>
                <w:szCs w:val="21"/>
              </w:rPr>
              <w:t>80</w:t>
            </w:r>
          </w:p>
        </w:tc>
        <w:tc>
          <w:tcPr>
            <w:tcW w:w="923" w:type="dxa"/>
          </w:tcPr>
          <w:p w:rsidR="00FF483E" w:rsidRDefault="00FF483E">
            <w:pPr>
              <w:widowControl/>
              <w:rPr>
                <w:rFonts w:ascii="宋体" w:hAnsi="宋体" w:cs="宋体"/>
                <w:kern w:val="0"/>
                <w:szCs w:val="21"/>
              </w:rPr>
            </w:pPr>
          </w:p>
        </w:tc>
        <w:tc>
          <w:tcPr>
            <w:tcW w:w="1913" w:type="dxa"/>
            <w:vAlign w:val="center"/>
          </w:tcPr>
          <w:p w:rsidR="00FF483E" w:rsidRDefault="00321A11">
            <w:pPr>
              <w:widowControl/>
              <w:rPr>
                <w:rFonts w:ascii="宋体" w:hAnsi="宋体" w:cs="宋体"/>
                <w:kern w:val="0"/>
                <w:szCs w:val="21"/>
              </w:rPr>
            </w:pPr>
            <w:r>
              <w:rPr>
                <w:rFonts w:ascii="宋体" w:hAnsi="宋体" w:cs="宋体" w:hint="eastAsia"/>
                <w:kern w:val="0"/>
                <w:szCs w:val="21"/>
              </w:rPr>
              <w:t>艺术类、创新创业类课程必选，共计3学分</w:t>
            </w:r>
          </w:p>
        </w:tc>
      </w:tr>
      <w:tr w:rsidR="00FF483E">
        <w:trPr>
          <w:trHeight w:val="90"/>
          <w:jc w:val="center"/>
        </w:trPr>
        <w:tc>
          <w:tcPr>
            <w:tcW w:w="1432" w:type="dxa"/>
            <w:vMerge w:val="restart"/>
            <w:vAlign w:val="center"/>
          </w:tcPr>
          <w:p w:rsidR="00FF483E" w:rsidRDefault="00321A11">
            <w:pPr>
              <w:widowControl/>
              <w:rPr>
                <w:rFonts w:ascii="宋体" w:hAnsi="宋体" w:cs="宋体"/>
                <w:kern w:val="0"/>
                <w:szCs w:val="21"/>
              </w:rPr>
            </w:pPr>
            <w:r>
              <w:rPr>
                <w:rFonts w:ascii="宋体" w:hAnsi="宋体" w:cs="宋体" w:hint="eastAsia"/>
                <w:kern w:val="0"/>
                <w:szCs w:val="21"/>
              </w:rPr>
              <w:t>专业教育课程</w:t>
            </w:r>
          </w:p>
        </w:tc>
        <w:tc>
          <w:tcPr>
            <w:tcW w:w="1987" w:type="dxa"/>
            <w:vAlign w:val="center"/>
          </w:tcPr>
          <w:p w:rsidR="00FF483E" w:rsidRDefault="00321A11">
            <w:pPr>
              <w:widowControl/>
              <w:ind w:rightChars="-51" w:right="-107"/>
              <w:rPr>
                <w:rFonts w:ascii="宋体" w:hAnsi="宋体" w:cs="宋体"/>
                <w:kern w:val="0"/>
                <w:szCs w:val="21"/>
              </w:rPr>
            </w:pPr>
            <w:r>
              <w:rPr>
                <w:rFonts w:ascii="宋体" w:hAnsi="宋体" w:cs="宋体" w:hint="eastAsia"/>
                <w:kern w:val="0"/>
                <w:szCs w:val="21"/>
              </w:rPr>
              <w:t>基础与学科基础必修课</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62</w:t>
            </w:r>
          </w:p>
        </w:tc>
        <w:tc>
          <w:tcPr>
            <w:tcW w:w="1149" w:type="dxa"/>
            <w:vAlign w:val="center"/>
          </w:tcPr>
          <w:p w:rsidR="00FF483E" w:rsidRDefault="00321A11">
            <w:pPr>
              <w:jc w:val="center"/>
              <w:rPr>
                <w:rFonts w:ascii="宋体" w:hAnsi="宋体" w:cs="宋体"/>
                <w:kern w:val="0"/>
                <w:szCs w:val="21"/>
              </w:rPr>
            </w:pPr>
            <w:r>
              <w:rPr>
                <w:rFonts w:ascii="宋体" w:hAnsi="宋体" w:cs="宋体" w:hint="eastAsia"/>
                <w:szCs w:val="21"/>
              </w:rPr>
              <w:t>852</w:t>
            </w:r>
          </w:p>
        </w:tc>
        <w:tc>
          <w:tcPr>
            <w:tcW w:w="923" w:type="dxa"/>
            <w:vAlign w:val="center"/>
          </w:tcPr>
          <w:p w:rsidR="00FF483E" w:rsidRDefault="00321A11">
            <w:pPr>
              <w:jc w:val="center"/>
              <w:rPr>
                <w:rFonts w:ascii="宋体" w:hAnsi="宋体" w:cs="宋体"/>
                <w:kern w:val="0"/>
                <w:szCs w:val="21"/>
              </w:rPr>
            </w:pPr>
            <w:r>
              <w:rPr>
                <w:rFonts w:ascii="宋体" w:hAnsi="宋体" w:cs="宋体" w:hint="eastAsia"/>
                <w:szCs w:val="21"/>
              </w:rPr>
              <w:t>244</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专业必修课</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16.5</w:t>
            </w:r>
          </w:p>
        </w:tc>
        <w:tc>
          <w:tcPr>
            <w:tcW w:w="1149" w:type="dxa"/>
            <w:vAlign w:val="center"/>
          </w:tcPr>
          <w:p w:rsidR="00FF483E" w:rsidRDefault="00321A11">
            <w:pPr>
              <w:jc w:val="center"/>
              <w:rPr>
                <w:rFonts w:ascii="宋体" w:hAnsi="宋体" w:cs="宋体"/>
                <w:kern w:val="0"/>
                <w:szCs w:val="21"/>
              </w:rPr>
            </w:pPr>
            <w:r>
              <w:rPr>
                <w:rFonts w:ascii="宋体" w:hAnsi="宋体" w:cs="宋体" w:hint="eastAsia"/>
                <w:szCs w:val="21"/>
              </w:rPr>
              <w:t>224</w:t>
            </w:r>
          </w:p>
        </w:tc>
        <w:tc>
          <w:tcPr>
            <w:tcW w:w="923" w:type="dxa"/>
            <w:vAlign w:val="center"/>
          </w:tcPr>
          <w:p w:rsidR="00FF483E" w:rsidRDefault="00321A11">
            <w:pPr>
              <w:jc w:val="center"/>
              <w:rPr>
                <w:rFonts w:ascii="宋体" w:hAnsi="宋体" w:cs="宋体"/>
                <w:kern w:val="0"/>
                <w:szCs w:val="21"/>
              </w:rPr>
            </w:pPr>
            <w:r>
              <w:rPr>
                <w:rFonts w:ascii="宋体" w:hAnsi="宋体" w:cs="宋体" w:hint="eastAsia"/>
                <w:szCs w:val="21"/>
              </w:rPr>
              <w:t>72</w:t>
            </w:r>
          </w:p>
        </w:tc>
        <w:tc>
          <w:tcPr>
            <w:tcW w:w="1913" w:type="dxa"/>
            <w:vAlign w:val="center"/>
          </w:tcPr>
          <w:p w:rsidR="00FF483E" w:rsidRDefault="00FF483E">
            <w:pPr>
              <w:widowControl/>
              <w:jc w:val="center"/>
              <w:rPr>
                <w:rFonts w:ascii="宋体" w:hAnsi="宋体" w:cs="宋体"/>
                <w:kern w:val="0"/>
                <w:szCs w:val="21"/>
              </w:rPr>
            </w:pP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学科基础选修课</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7.5</w:t>
            </w:r>
          </w:p>
        </w:tc>
        <w:tc>
          <w:tcPr>
            <w:tcW w:w="1149" w:type="dxa"/>
            <w:vAlign w:val="center"/>
          </w:tcPr>
          <w:p w:rsidR="00FF483E" w:rsidRDefault="00321A11">
            <w:pPr>
              <w:jc w:val="center"/>
              <w:rPr>
                <w:rFonts w:ascii="宋体" w:hAnsi="宋体" w:cs="宋体"/>
                <w:szCs w:val="21"/>
              </w:rPr>
            </w:pPr>
            <w:r>
              <w:rPr>
                <w:rFonts w:ascii="宋体" w:hAnsi="宋体" w:cs="宋体" w:hint="eastAsia"/>
                <w:szCs w:val="21"/>
              </w:rPr>
              <w:t>88</w:t>
            </w:r>
          </w:p>
        </w:tc>
        <w:tc>
          <w:tcPr>
            <w:tcW w:w="923"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专业选修课</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9.5</w:t>
            </w:r>
          </w:p>
        </w:tc>
        <w:tc>
          <w:tcPr>
            <w:tcW w:w="1149" w:type="dxa"/>
            <w:vAlign w:val="center"/>
          </w:tcPr>
          <w:p w:rsidR="00FF483E" w:rsidRDefault="00321A11">
            <w:pPr>
              <w:widowControl/>
              <w:spacing w:line="280" w:lineRule="exact"/>
              <w:ind w:leftChars="-50" w:left="-105" w:rightChars="-50" w:right="-105"/>
              <w:jc w:val="center"/>
              <w:rPr>
                <w:rFonts w:ascii="宋体" w:hAnsi="宋体" w:cs="宋体"/>
                <w:kern w:val="0"/>
                <w:szCs w:val="21"/>
              </w:rPr>
            </w:pPr>
            <w:r>
              <w:rPr>
                <w:rFonts w:ascii="宋体" w:hAnsi="宋体" w:cs="宋体" w:hint="eastAsia"/>
                <w:w w:val="80"/>
                <w:szCs w:val="21"/>
              </w:rPr>
              <w:t>136</w:t>
            </w:r>
          </w:p>
        </w:tc>
        <w:tc>
          <w:tcPr>
            <w:tcW w:w="923" w:type="dxa"/>
            <w:vAlign w:val="center"/>
          </w:tcPr>
          <w:p w:rsidR="00FF483E" w:rsidRDefault="00321A11">
            <w:pPr>
              <w:widowControl/>
              <w:spacing w:line="280" w:lineRule="exact"/>
              <w:ind w:leftChars="-50" w:left="-105" w:rightChars="-50" w:right="-105"/>
              <w:jc w:val="center"/>
              <w:rPr>
                <w:rFonts w:ascii="宋体" w:hAnsi="宋体" w:cs="宋体"/>
                <w:kern w:val="0"/>
                <w:szCs w:val="21"/>
              </w:rPr>
            </w:pPr>
            <w:r>
              <w:rPr>
                <w:rFonts w:ascii="宋体" w:hAnsi="宋体" w:cs="宋体" w:hint="eastAsia"/>
                <w:w w:val="80"/>
                <w:szCs w:val="21"/>
              </w:rPr>
              <w:t>24</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小计</w:t>
            </w:r>
          </w:p>
        </w:tc>
        <w:tc>
          <w:tcPr>
            <w:tcW w:w="1987" w:type="dxa"/>
            <w:vAlign w:val="center"/>
          </w:tcPr>
          <w:p w:rsidR="00FF483E" w:rsidRDefault="00FF483E">
            <w:pPr>
              <w:widowControl/>
              <w:rPr>
                <w:rFonts w:ascii="宋体" w:hAnsi="宋体" w:cs="宋体"/>
                <w:kern w:val="0"/>
                <w:szCs w:val="21"/>
              </w:rPr>
            </w:pPr>
          </w:p>
        </w:tc>
        <w:tc>
          <w:tcPr>
            <w:tcW w:w="1132" w:type="dxa"/>
            <w:vAlign w:val="center"/>
          </w:tcPr>
          <w:p w:rsidR="00FF483E" w:rsidRDefault="00321A11">
            <w:pPr>
              <w:widowControl/>
              <w:jc w:val="center"/>
              <w:textAlignment w:val="center"/>
              <w:rPr>
                <w:rFonts w:ascii="宋体" w:hAnsi="宋体" w:cs="宋体"/>
                <w:kern w:val="0"/>
                <w:szCs w:val="21"/>
              </w:rPr>
            </w:pPr>
            <w:r>
              <w:rPr>
                <w:rFonts w:ascii="宋体" w:hAnsi="宋体" w:cs="宋体" w:hint="eastAsia"/>
                <w:kern w:val="0"/>
                <w:szCs w:val="21"/>
              </w:rPr>
              <w:t>141</w:t>
            </w:r>
          </w:p>
        </w:tc>
        <w:tc>
          <w:tcPr>
            <w:tcW w:w="1149" w:type="dxa"/>
            <w:vAlign w:val="center"/>
          </w:tcPr>
          <w:p w:rsidR="00FF483E" w:rsidRDefault="00321A11">
            <w:pPr>
              <w:widowControl/>
              <w:jc w:val="center"/>
              <w:textAlignment w:val="center"/>
              <w:rPr>
                <w:rFonts w:ascii="宋体" w:hAnsi="宋体" w:cs="宋体"/>
                <w:kern w:val="0"/>
                <w:szCs w:val="21"/>
              </w:rPr>
            </w:pPr>
            <w:r>
              <w:rPr>
                <w:rFonts w:ascii="宋体" w:hAnsi="宋体" w:cs="宋体" w:hint="eastAsia"/>
                <w:kern w:val="0"/>
                <w:szCs w:val="21"/>
              </w:rPr>
              <w:t>1884</w:t>
            </w:r>
          </w:p>
        </w:tc>
        <w:tc>
          <w:tcPr>
            <w:tcW w:w="923" w:type="dxa"/>
            <w:vAlign w:val="center"/>
          </w:tcPr>
          <w:p w:rsidR="00FF483E" w:rsidRDefault="00321A11">
            <w:pPr>
              <w:widowControl/>
              <w:jc w:val="center"/>
              <w:textAlignment w:val="center"/>
              <w:rPr>
                <w:rFonts w:ascii="宋体" w:hAnsi="宋体" w:cs="宋体"/>
                <w:kern w:val="0"/>
                <w:szCs w:val="21"/>
              </w:rPr>
            </w:pPr>
            <w:r>
              <w:rPr>
                <w:rFonts w:ascii="宋体" w:hAnsi="宋体" w:cs="宋体" w:hint="eastAsia"/>
                <w:kern w:val="0"/>
                <w:szCs w:val="21"/>
              </w:rPr>
              <w:t>628</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Merge w:val="restart"/>
            <w:vAlign w:val="center"/>
          </w:tcPr>
          <w:p w:rsidR="00FF483E" w:rsidRDefault="00321A11">
            <w:pPr>
              <w:widowControl/>
              <w:rPr>
                <w:rFonts w:ascii="宋体" w:hAnsi="宋体" w:cs="宋体"/>
                <w:kern w:val="0"/>
                <w:szCs w:val="21"/>
              </w:rPr>
            </w:pPr>
            <w:r>
              <w:rPr>
                <w:rFonts w:ascii="宋体" w:hAnsi="宋体" w:cs="宋体" w:hint="eastAsia"/>
                <w:kern w:val="0"/>
                <w:szCs w:val="21"/>
              </w:rPr>
              <w:t>实践教学</w:t>
            </w:r>
          </w:p>
        </w:tc>
        <w:tc>
          <w:tcPr>
            <w:tcW w:w="1987" w:type="dxa"/>
            <w:vAlign w:val="center"/>
          </w:tcPr>
          <w:p w:rsidR="00FF483E" w:rsidRDefault="00321A11">
            <w:pPr>
              <w:widowControl/>
              <w:ind w:rightChars="-51" w:right="-107"/>
              <w:rPr>
                <w:rFonts w:ascii="宋体" w:hAnsi="宋体" w:cs="宋体"/>
                <w:kern w:val="0"/>
                <w:szCs w:val="21"/>
              </w:rPr>
            </w:pPr>
            <w:r>
              <w:rPr>
                <w:rFonts w:ascii="宋体" w:hAnsi="宋体" w:cs="宋体" w:hint="eastAsia"/>
                <w:kern w:val="0"/>
                <w:szCs w:val="21"/>
              </w:rPr>
              <w:t>集中实践教学</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14</w:t>
            </w:r>
          </w:p>
        </w:tc>
        <w:tc>
          <w:tcPr>
            <w:tcW w:w="1149" w:type="dxa"/>
            <w:vAlign w:val="center"/>
          </w:tcPr>
          <w:p w:rsidR="00FF483E" w:rsidRDefault="00FF483E">
            <w:pPr>
              <w:widowControl/>
              <w:jc w:val="center"/>
              <w:rPr>
                <w:rFonts w:ascii="宋体" w:hAnsi="宋体" w:cs="宋体"/>
                <w:kern w:val="0"/>
                <w:szCs w:val="21"/>
              </w:rPr>
            </w:pP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224</w:t>
            </w:r>
          </w:p>
        </w:tc>
        <w:tc>
          <w:tcPr>
            <w:tcW w:w="1913" w:type="dxa"/>
            <w:vAlign w:val="center"/>
          </w:tcPr>
          <w:p w:rsidR="00FF483E" w:rsidRDefault="00321A11">
            <w:pPr>
              <w:widowControl/>
              <w:rPr>
                <w:rFonts w:ascii="宋体" w:hAnsi="宋体" w:cs="宋体"/>
                <w:kern w:val="0"/>
                <w:szCs w:val="21"/>
              </w:rPr>
            </w:pPr>
            <w:r>
              <w:rPr>
                <w:rFonts w:ascii="宋体" w:hAnsi="宋体" w:cs="宋体" w:hint="eastAsia"/>
                <w:kern w:val="0"/>
                <w:szCs w:val="21"/>
              </w:rPr>
              <w:t xml:space="preserve">   </w:t>
            </w: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毕业实习</w:t>
            </w:r>
          </w:p>
        </w:tc>
        <w:tc>
          <w:tcPr>
            <w:tcW w:w="1132" w:type="dxa"/>
            <w:vAlign w:val="center"/>
          </w:tcPr>
          <w:p w:rsidR="00FF483E" w:rsidRDefault="00321A11">
            <w:pPr>
              <w:jc w:val="center"/>
              <w:rPr>
                <w:rFonts w:ascii="宋体" w:hAnsi="宋体" w:cs="宋体"/>
                <w:kern w:val="0"/>
                <w:szCs w:val="21"/>
              </w:rPr>
            </w:pPr>
            <w:r>
              <w:rPr>
                <w:rFonts w:ascii="宋体" w:hAnsi="宋体" w:cs="宋体" w:hint="eastAsia"/>
                <w:kern w:val="0"/>
                <w:szCs w:val="21"/>
              </w:rPr>
              <w:t>2</w:t>
            </w:r>
          </w:p>
        </w:tc>
        <w:tc>
          <w:tcPr>
            <w:tcW w:w="1149" w:type="dxa"/>
            <w:vAlign w:val="center"/>
          </w:tcPr>
          <w:p w:rsidR="00FF483E" w:rsidRDefault="00FF483E">
            <w:pPr>
              <w:widowControl/>
              <w:jc w:val="center"/>
              <w:rPr>
                <w:rFonts w:ascii="宋体" w:hAnsi="宋体" w:cs="宋体"/>
                <w:kern w:val="0"/>
                <w:szCs w:val="21"/>
              </w:rPr>
            </w:pP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64</w:t>
            </w:r>
          </w:p>
        </w:tc>
        <w:tc>
          <w:tcPr>
            <w:tcW w:w="1913" w:type="dxa"/>
            <w:vMerge w:val="restart"/>
            <w:vAlign w:val="center"/>
          </w:tcPr>
          <w:p w:rsidR="00FF483E" w:rsidRDefault="00FF483E">
            <w:pPr>
              <w:widowControl/>
              <w:rPr>
                <w:rFonts w:ascii="宋体" w:hAnsi="宋体" w:cs="宋体"/>
                <w:kern w:val="0"/>
                <w:szCs w:val="21"/>
              </w:rPr>
            </w:pP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毕业设计（论文）</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10</w:t>
            </w:r>
          </w:p>
        </w:tc>
        <w:tc>
          <w:tcPr>
            <w:tcW w:w="1149" w:type="dxa"/>
            <w:vAlign w:val="center"/>
          </w:tcPr>
          <w:p w:rsidR="00FF483E" w:rsidRDefault="00FF483E">
            <w:pPr>
              <w:widowControl/>
              <w:jc w:val="center"/>
              <w:rPr>
                <w:rFonts w:ascii="宋体" w:hAnsi="宋体" w:cs="宋体"/>
                <w:kern w:val="0"/>
                <w:szCs w:val="21"/>
              </w:rPr>
            </w:pP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192</w:t>
            </w:r>
          </w:p>
        </w:tc>
        <w:tc>
          <w:tcPr>
            <w:tcW w:w="1913" w:type="dxa"/>
            <w:vMerge/>
            <w:vAlign w:val="center"/>
          </w:tcPr>
          <w:p w:rsidR="00FF483E" w:rsidRDefault="00FF483E">
            <w:pPr>
              <w:widowControl/>
              <w:rPr>
                <w:rFonts w:ascii="宋体" w:hAnsi="宋体" w:cs="宋体"/>
                <w:kern w:val="0"/>
                <w:szCs w:val="21"/>
              </w:rPr>
            </w:pP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素质拓展课程（第二课堂）</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7</w:t>
            </w:r>
            <w:r w:rsidR="003D2A72">
              <w:rPr>
                <w:rFonts w:ascii="宋体" w:hAnsi="宋体" w:cs="宋体" w:hint="eastAsia"/>
                <w:kern w:val="0"/>
                <w:szCs w:val="21"/>
              </w:rPr>
              <w:t>.5</w:t>
            </w:r>
          </w:p>
        </w:tc>
        <w:tc>
          <w:tcPr>
            <w:tcW w:w="1149" w:type="dxa"/>
            <w:vAlign w:val="center"/>
          </w:tcPr>
          <w:p w:rsidR="00FF483E" w:rsidRDefault="00FF483E">
            <w:pPr>
              <w:widowControl/>
              <w:jc w:val="center"/>
              <w:rPr>
                <w:rFonts w:ascii="宋体" w:hAnsi="宋体" w:cs="宋体"/>
                <w:kern w:val="0"/>
                <w:szCs w:val="21"/>
              </w:rPr>
            </w:pP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262</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Align w:val="center"/>
          </w:tcPr>
          <w:p w:rsidR="00FF483E" w:rsidRDefault="00321A11">
            <w:pPr>
              <w:widowControl/>
              <w:rPr>
                <w:rFonts w:ascii="宋体" w:hAnsi="宋体" w:cs="宋体"/>
                <w:kern w:val="0"/>
                <w:szCs w:val="21"/>
              </w:rPr>
            </w:pPr>
            <w:r>
              <w:rPr>
                <w:rFonts w:ascii="宋体" w:hAnsi="宋体" w:cs="宋体" w:hint="eastAsia"/>
                <w:kern w:val="0"/>
                <w:szCs w:val="21"/>
              </w:rPr>
              <w:t>小计</w:t>
            </w:r>
          </w:p>
        </w:tc>
        <w:tc>
          <w:tcPr>
            <w:tcW w:w="1987" w:type="dxa"/>
            <w:vAlign w:val="center"/>
          </w:tcPr>
          <w:p w:rsidR="00FF483E" w:rsidRDefault="00FF483E">
            <w:pPr>
              <w:widowControl/>
              <w:rPr>
                <w:rFonts w:ascii="宋体" w:hAnsi="宋体" w:cs="宋体"/>
                <w:kern w:val="0"/>
                <w:szCs w:val="21"/>
              </w:rPr>
            </w:pP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33</w:t>
            </w:r>
            <w:r w:rsidR="003D2A72">
              <w:rPr>
                <w:rFonts w:ascii="宋体" w:hAnsi="宋体" w:cs="宋体" w:hint="eastAsia"/>
                <w:kern w:val="0"/>
                <w:szCs w:val="21"/>
              </w:rPr>
              <w:t>.5</w:t>
            </w:r>
          </w:p>
        </w:tc>
        <w:tc>
          <w:tcPr>
            <w:tcW w:w="1149" w:type="dxa"/>
            <w:vAlign w:val="center"/>
          </w:tcPr>
          <w:p w:rsidR="00FF483E" w:rsidRDefault="00FF483E">
            <w:pPr>
              <w:widowControl/>
              <w:jc w:val="center"/>
              <w:rPr>
                <w:rFonts w:ascii="宋体" w:hAnsi="宋体" w:cs="宋体"/>
                <w:kern w:val="0"/>
                <w:szCs w:val="21"/>
              </w:rPr>
            </w:pP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742</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合  计</w:t>
            </w:r>
          </w:p>
        </w:tc>
        <w:tc>
          <w:tcPr>
            <w:tcW w:w="1987" w:type="dxa"/>
            <w:vAlign w:val="center"/>
          </w:tcPr>
          <w:p w:rsidR="00FF483E" w:rsidRDefault="00FF483E">
            <w:pPr>
              <w:widowControl/>
              <w:rPr>
                <w:rFonts w:ascii="宋体" w:hAnsi="宋体" w:cs="宋体"/>
                <w:kern w:val="0"/>
                <w:szCs w:val="21"/>
              </w:rPr>
            </w:pPr>
          </w:p>
        </w:tc>
        <w:tc>
          <w:tcPr>
            <w:tcW w:w="1132" w:type="dxa"/>
            <w:vAlign w:val="center"/>
          </w:tcPr>
          <w:p w:rsidR="003D2A72" w:rsidRDefault="00321A11" w:rsidP="003D2A72">
            <w:pPr>
              <w:widowControl/>
              <w:jc w:val="center"/>
              <w:rPr>
                <w:rFonts w:ascii="宋体" w:hAnsi="宋体" w:cs="宋体"/>
                <w:kern w:val="0"/>
                <w:szCs w:val="21"/>
              </w:rPr>
            </w:pPr>
            <w:r>
              <w:rPr>
                <w:rFonts w:ascii="宋体" w:hAnsi="宋体" w:cs="宋体" w:hint="eastAsia"/>
                <w:kern w:val="0"/>
                <w:szCs w:val="21"/>
              </w:rPr>
              <w:t>174</w:t>
            </w:r>
            <w:r w:rsidR="003D2A72">
              <w:rPr>
                <w:rFonts w:ascii="宋体" w:hAnsi="宋体" w:cs="宋体" w:hint="eastAsia"/>
                <w:kern w:val="0"/>
                <w:szCs w:val="21"/>
              </w:rPr>
              <w:t>.5</w:t>
            </w:r>
          </w:p>
        </w:tc>
        <w:tc>
          <w:tcPr>
            <w:tcW w:w="1149" w:type="dxa"/>
            <w:vAlign w:val="center"/>
          </w:tcPr>
          <w:p w:rsidR="00FF483E" w:rsidRDefault="00FF483E">
            <w:pPr>
              <w:widowControl/>
              <w:jc w:val="center"/>
              <w:rPr>
                <w:rFonts w:ascii="宋体" w:hAnsi="宋体" w:cs="宋体"/>
                <w:kern w:val="0"/>
                <w:szCs w:val="21"/>
              </w:rPr>
            </w:pPr>
          </w:p>
        </w:tc>
        <w:tc>
          <w:tcPr>
            <w:tcW w:w="923" w:type="dxa"/>
          </w:tcPr>
          <w:p w:rsidR="00FF483E" w:rsidRDefault="00FF483E">
            <w:pPr>
              <w:widowControl/>
              <w:rPr>
                <w:rFonts w:ascii="宋体" w:hAnsi="宋体" w:cs="宋体"/>
                <w:kern w:val="0"/>
                <w:szCs w:val="21"/>
              </w:rPr>
            </w:pPr>
          </w:p>
        </w:tc>
        <w:tc>
          <w:tcPr>
            <w:tcW w:w="1913" w:type="dxa"/>
            <w:vAlign w:val="center"/>
          </w:tcPr>
          <w:p w:rsidR="00FF483E" w:rsidRDefault="00321A11">
            <w:pPr>
              <w:widowControl/>
              <w:rPr>
                <w:rFonts w:ascii="宋体" w:hAnsi="宋体" w:cs="宋体"/>
                <w:kern w:val="0"/>
                <w:szCs w:val="21"/>
              </w:rPr>
            </w:pPr>
            <w:r>
              <w:rPr>
                <w:rFonts w:ascii="宋体" w:hAnsi="宋体" w:cs="宋体" w:hint="eastAsia"/>
                <w:kern w:val="0"/>
                <w:szCs w:val="21"/>
              </w:rPr>
              <w:t>其中,实践学时百分比为42.10%</w:t>
            </w:r>
          </w:p>
        </w:tc>
      </w:tr>
      <w:tr w:rsidR="00FF483E">
        <w:trPr>
          <w:trHeight w:val="90"/>
          <w:jc w:val="center"/>
        </w:trPr>
        <w:tc>
          <w:tcPr>
            <w:tcW w:w="1432" w:type="dxa"/>
            <w:vMerge w:val="restart"/>
            <w:vAlign w:val="center"/>
          </w:tcPr>
          <w:p w:rsidR="00FF483E" w:rsidRDefault="00321A11">
            <w:pPr>
              <w:widowControl/>
              <w:rPr>
                <w:rFonts w:ascii="宋体" w:hAnsi="宋体" w:cs="宋体"/>
                <w:kern w:val="0"/>
                <w:szCs w:val="21"/>
              </w:rPr>
            </w:pPr>
            <w:r>
              <w:rPr>
                <w:rFonts w:ascii="宋体" w:hAnsi="宋体" w:cs="宋体" w:hint="eastAsia"/>
                <w:kern w:val="0"/>
                <w:szCs w:val="21"/>
              </w:rPr>
              <w:t>毕业学分要求</w:t>
            </w: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必修学分</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152</w:t>
            </w:r>
            <w:r w:rsidR="003D2A72">
              <w:rPr>
                <w:rFonts w:ascii="宋体" w:hAnsi="宋体" w:cs="宋体" w:hint="eastAsia"/>
                <w:kern w:val="0"/>
                <w:szCs w:val="21"/>
              </w:rPr>
              <w:t>.5</w:t>
            </w:r>
          </w:p>
        </w:tc>
        <w:tc>
          <w:tcPr>
            <w:tcW w:w="1149"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w:t>
            </w: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w:t>
            </w:r>
          </w:p>
        </w:tc>
        <w:tc>
          <w:tcPr>
            <w:tcW w:w="1913" w:type="dxa"/>
            <w:vAlign w:val="center"/>
          </w:tcPr>
          <w:p w:rsidR="00FF483E" w:rsidRDefault="00FF483E">
            <w:pPr>
              <w:widowControl/>
              <w:rPr>
                <w:rFonts w:ascii="宋体" w:hAnsi="宋体" w:cs="宋体"/>
                <w:kern w:val="0"/>
                <w:szCs w:val="21"/>
              </w:rPr>
            </w:pPr>
          </w:p>
        </w:tc>
      </w:tr>
      <w:tr w:rsidR="00FF483E">
        <w:trPr>
          <w:trHeight w:val="90"/>
          <w:jc w:val="center"/>
        </w:trPr>
        <w:tc>
          <w:tcPr>
            <w:tcW w:w="1432" w:type="dxa"/>
            <w:vMerge/>
            <w:vAlign w:val="center"/>
          </w:tcPr>
          <w:p w:rsidR="00FF483E" w:rsidRDefault="00FF483E">
            <w:pPr>
              <w:widowControl/>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限选学分</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17</w:t>
            </w:r>
          </w:p>
        </w:tc>
        <w:tc>
          <w:tcPr>
            <w:tcW w:w="1149"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w:t>
            </w: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w:t>
            </w:r>
          </w:p>
        </w:tc>
        <w:tc>
          <w:tcPr>
            <w:tcW w:w="1913" w:type="dxa"/>
            <w:vAlign w:val="center"/>
          </w:tcPr>
          <w:p w:rsidR="00FF483E" w:rsidRDefault="00FF483E">
            <w:pPr>
              <w:widowControl/>
              <w:rPr>
                <w:rFonts w:ascii="宋体" w:hAnsi="宋体" w:cs="宋体"/>
                <w:kern w:val="0"/>
                <w:szCs w:val="21"/>
              </w:rPr>
            </w:pPr>
          </w:p>
        </w:tc>
      </w:tr>
      <w:tr w:rsidR="00FF483E">
        <w:trPr>
          <w:trHeight w:val="116"/>
          <w:jc w:val="center"/>
        </w:trPr>
        <w:tc>
          <w:tcPr>
            <w:tcW w:w="1432" w:type="dxa"/>
            <w:vMerge/>
            <w:vAlign w:val="center"/>
          </w:tcPr>
          <w:p w:rsidR="00FF483E" w:rsidRDefault="00FF483E">
            <w:pPr>
              <w:widowControl/>
              <w:jc w:val="center"/>
              <w:rPr>
                <w:rFonts w:ascii="宋体" w:hAnsi="宋体" w:cs="宋体"/>
                <w:kern w:val="0"/>
                <w:szCs w:val="21"/>
              </w:rPr>
            </w:pPr>
          </w:p>
        </w:tc>
        <w:tc>
          <w:tcPr>
            <w:tcW w:w="1987" w:type="dxa"/>
            <w:vAlign w:val="center"/>
          </w:tcPr>
          <w:p w:rsidR="00FF483E" w:rsidRDefault="00321A11">
            <w:pPr>
              <w:widowControl/>
              <w:rPr>
                <w:rFonts w:ascii="宋体" w:hAnsi="宋体" w:cs="宋体"/>
                <w:kern w:val="0"/>
                <w:szCs w:val="21"/>
              </w:rPr>
            </w:pPr>
            <w:r>
              <w:rPr>
                <w:rFonts w:ascii="宋体" w:hAnsi="宋体" w:cs="宋体" w:hint="eastAsia"/>
                <w:kern w:val="0"/>
                <w:szCs w:val="21"/>
              </w:rPr>
              <w:t>任选学分</w:t>
            </w:r>
          </w:p>
        </w:tc>
        <w:tc>
          <w:tcPr>
            <w:tcW w:w="1132"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5</w:t>
            </w:r>
          </w:p>
        </w:tc>
        <w:tc>
          <w:tcPr>
            <w:tcW w:w="1149" w:type="dxa"/>
            <w:vAlign w:val="center"/>
          </w:tcPr>
          <w:p w:rsidR="00FF483E" w:rsidRDefault="00321A11">
            <w:pPr>
              <w:widowControl/>
              <w:jc w:val="center"/>
              <w:rPr>
                <w:rFonts w:ascii="宋体" w:hAnsi="宋体" w:cs="宋体"/>
                <w:kern w:val="0"/>
                <w:szCs w:val="21"/>
              </w:rPr>
            </w:pPr>
            <w:r>
              <w:rPr>
                <w:rFonts w:ascii="宋体" w:hAnsi="宋体" w:cs="宋体" w:hint="eastAsia"/>
                <w:kern w:val="0"/>
                <w:szCs w:val="21"/>
              </w:rPr>
              <w:t>-</w:t>
            </w:r>
          </w:p>
        </w:tc>
        <w:tc>
          <w:tcPr>
            <w:tcW w:w="923" w:type="dxa"/>
          </w:tcPr>
          <w:p w:rsidR="00FF483E" w:rsidRDefault="00321A11">
            <w:pPr>
              <w:widowControl/>
              <w:rPr>
                <w:rFonts w:ascii="宋体" w:hAnsi="宋体" w:cs="宋体"/>
                <w:kern w:val="0"/>
                <w:szCs w:val="21"/>
              </w:rPr>
            </w:pPr>
            <w:r>
              <w:rPr>
                <w:rFonts w:ascii="宋体" w:hAnsi="宋体" w:cs="宋体" w:hint="eastAsia"/>
                <w:kern w:val="0"/>
                <w:szCs w:val="21"/>
              </w:rPr>
              <w:t>-</w:t>
            </w:r>
          </w:p>
        </w:tc>
        <w:tc>
          <w:tcPr>
            <w:tcW w:w="1913" w:type="dxa"/>
            <w:vAlign w:val="center"/>
          </w:tcPr>
          <w:p w:rsidR="00FF483E" w:rsidRDefault="00321A11">
            <w:pPr>
              <w:widowControl/>
              <w:rPr>
                <w:rFonts w:ascii="宋体" w:hAnsi="宋体" w:cs="宋体"/>
                <w:kern w:val="0"/>
                <w:szCs w:val="21"/>
              </w:rPr>
            </w:pPr>
            <w:r>
              <w:rPr>
                <w:rFonts w:ascii="宋体" w:hAnsi="宋体" w:cs="宋体" w:hint="eastAsia"/>
                <w:kern w:val="0"/>
                <w:szCs w:val="21"/>
              </w:rPr>
              <w:t>艺术类课程2学分、创新创业类课程1学分</w:t>
            </w:r>
          </w:p>
        </w:tc>
      </w:tr>
    </w:tbl>
    <w:bookmarkEnd w:id="4"/>
    <w:p w:rsidR="00FF483E" w:rsidRDefault="00321A11">
      <w:r>
        <w:rPr>
          <w:rFonts w:hint="eastAsia"/>
        </w:rPr>
        <w:t>注：</w:t>
      </w:r>
      <w:r>
        <w:rPr>
          <w:rFonts w:hint="eastAsia"/>
        </w:rPr>
        <w:t>1</w:t>
      </w:r>
      <w:r>
        <w:rPr>
          <w:rFonts w:hint="eastAsia"/>
        </w:rPr>
        <w:t>周按</w:t>
      </w:r>
      <w:r>
        <w:rPr>
          <w:rFonts w:hint="eastAsia"/>
        </w:rPr>
        <w:t>16</w:t>
      </w:r>
      <w:r>
        <w:rPr>
          <w:rFonts w:hint="eastAsia"/>
        </w:rPr>
        <w:t>学时计算，下同。</w:t>
      </w:r>
    </w:p>
    <w:p w:rsidR="00FF483E" w:rsidRDefault="00321A11">
      <w:pPr>
        <w:pStyle w:val="20"/>
        <w:spacing w:beforeLines="0" w:afterLines="0" w:line="360" w:lineRule="exact"/>
        <w:ind w:firstLine="422"/>
        <w:rPr>
          <w:rFonts w:ascii="宋体" w:eastAsia="宋体" w:hAnsi="宋体"/>
          <w:b/>
        </w:rPr>
      </w:pPr>
      <w:r>
        <w:rPr>
          <w:rFonts w:ascii="宋体" w:eastAsia="宋体" w:hAnsi="宋体" w:hint="eastAsia"/>
          <w:b/>
        </w:rPr>
        <w:t>十二、本科专业指导性教学进程计划</w:t>
      </w:r>
    </w:p>
    <w:p w:rsidR="00FF483E" w:rsidRDefault="00321A11">
      <w:pPr>
        <w:spacing w:line="360" w:lineRule="exact"/>
        <w:ind w:firstLineChars="200" w:firstLine="420"/>
        <w:rPr>
          <w:rFonts w:ascii="宋体" w:hAnsi="宋体"/>
        </w:rPr>
      </w:pPr>
      <w:r>
        <w:rPr>
          <w:rFonts w:ascii="宋体" w:hAnsi="宋体" w:hint="eastAsia"/>
        </w:rPr>
        <w:t>表</w:t>
      </w:r>
      <w:proofErr w:type="gramStart"/>
      <w:r>
        <w:rPr>
          <w:rFonts w:ascii="宋体" w:hAnsi="宋体" w:hint="eastAsia"/>
        </w:rPr>
        <w:t>一</w:t>
      </w:r>
      <w:proofErr w:type="gramEnd"/>
      <w:r>
        <w:rPr>
          <w:rFonts w:ascii="宋体" w:hAnsi="宋体" w:hint="eastAsia"/>
        </w:rPr>
        <w:t>至表四。</w:t>
      </w:r>
    </w:p>
    <w:p w:rsidR="00FF483E" w:rsidRDefault="00321A11" w:rsidP="00C0254B">
      <w:pPr>
        <w:spacing w:beforeLines="50" w:afterLines="50" w:line="360" w:lineRule="exact"/>
        <w:jc w:val="center"/>
        <w:rPr>
          <w:rFonts w:ascii="宋体" w:hAnsi="宋体"/>
          <w:sz w:val="28"/>
          <w:szCs w:val="28"/>
        </w:rPr>
      </w:pPr>
      <w:r>
        <w:rPr>
          <w:rFonts w:ascii="宋体" w:hAnsi="宋体"/>
          <w:sz w:val="30"/>
          <w:szCs w:val="30"/>
        </w:rPr>
        <w:br w:type="page"/>
      </w:r>
      <w:r>
        <w:rPr>
          <w:rFonts w:ascii="黑体" w:eastAsia="黑体" w:hint="eastAsia"/>
          <w:sz w:val="28"/>
          <w:szCs w:val="28"/>
        </w:rPr>
        <w:lastRenderedPageBreak/>
        <w:t>表</w:t>
      </w:r>
      <w:proofErr w:type="gramStart"/>
      <w:r>
        <w:rPr>
          <w:rFonts w:ascii="黑体" w:eastAsia="黑体" w:hint="eastAsia"/>
          <w:sz w:val="28"/>
          <w:szCs w:val="28"/>
        </w:rPr>
        <w:t>一</w:t>
      </w:r>
      <w:proofErr w:type="gramEnd"/>
      <w:r>
        <w:rPr>
          <w:rFonts w:ascii="黑体" w:eastAsia="黑体" w:hint="eastAsia"/>
          <w:sz w:val="28"/>
          <w:szCs w:val="28"/>
        </w:rPr>
        <w:t xml:space="preserve">  粮食工程专业指导性教学进程计划（必修课）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6"/>
        <w:gridCol w:w="1201"/>
        <w:gridCol w:w="3184"/>
        <w:gridCol w:w="449"/>
        <w:gridCol w:w="450"/>
        <w:gridCol w:w="450"/>
        <w:gridCol w:w="451"/>
        <w:gridCol w:w="449"/>
        <w:gridCol w:w="456"/>
      </w:tblGrid>
      <w:tr w:rsidR="00FF483E">
        <w:trPr>
          <w:cantSplit/>
          <w:trHeight w:val="322"/>
          <w:tblHeader/>
          <w:jc w:val="center"/>
        </w:trPr>
        <w:tc>
          <w:tcPr>
            <w:tcW w:w="636" w:type="dxa"/>
            <w:vMerge w:val="restart"/>
            <w:vAlign w:val="center"/>
          </w:tcPr>
          <w:p w:rsidR="00FF483E" w:rsidRDefault="00321A11">
            <w:pPr>
              <w:adjustRightInd w:val="0"/>
              <w:snapToGrid w:val="0"/>
              <w:spacing w:line="200" w:lineRule="exact"/>
              <w:ind w:leftChars="-50" w:left="-105" w:rightChars="-50" w:right="-105"/>
              <w:jc w:val="center"/>
              <w:rPr>
                <w:rFonts w:ascii="宋体" w:hAnsi="宋体" w:cs="宋体"/>
                <w:bCs/>
                <w:szCs w:val="21"/>
              </w:rPr>
            </w:pPr>
            <w:r>
              <w:rPr>
                <w:rFonts w:ascii="宋体" w:hAnsi="宋体" w:cs="宋体" w:hint="eastAsia"/>
                <w:bCs/>
                <w:szCs w:val="21"/>
              </w:rPr>
              <w:t>课程</w:t>
            </w:r>
          </w:p>
          <w:p w:rsidR="00FF483E" w:rsidRDefault="00321A11">
            <w:pPr>
              <w:adjustRightInd w:val="0"/>
              <w:snapToGrid w:val="0"/>
              <w:spacing w:line="200" w:lineRule="exact"/>
              <w:ind w:leftChars="-50" w:left="-105" w:rightChars="-50" w:right="-105"/>
              <w:jc w:val="center"/>
              <w:rPr>
                <w:rFonts w:ascii="宋体" w:hAnsi="宋体" w:cs="宋体"/>
                <w:b/>
                <w:szCs w:val="21"/>
              </w:rPr>
            </w:pPr>
            <w:r>
              <w:rPr>
                <w:rFonts w:ascii="宋体" w:hAnsi="宋体" w:cs="宋体" w:hint="eastAsia"/>
                <w:bCs/>
                <w:szCs w:val="21"/>
              </w:rPr>
              <w:t>类别</w:t>
            </w:r>
          </w:p>
        </w:tc>
        <w:tc>
          <w:tcPr>
            <w:tcW w:w="1201"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课程</w:t>
            </w:r>
          </w:p>
          <w:p w:rsidR="00FF483E" w:rsidRDefault="00321A11">
            <w:pPr>
              <w:adjustRightInd w:val="0"/>
              <w:snapToGrid w:val="0"/>
              <w:spacing w:line="200" w:lineRule="exact"/>
              <w:jc w:val="center"/>
              <w:rPr>
                <w:rFonts w:ascii="宋体" w:hAnsi="宋体" w:cs="宋体"/>
                <w:b/>
                <w:szCs w:val="21"/>
              </w:rPr>
            </w:pPr>
            <w:r>
              <w:rPr>
                <w:rFonts w:ascii="宋体" w:hAnsi="宋体" w:cs="宋体" w:hint="eastAsia"/>
                <w:bCs/>
                <w:szCs w:val="21"/>
              </w:rPr>
              <w:t>编码</w:t>
            </w:r>
          </w:p>
        </w:tc>
        <w:tc>
          <w:tcPr>
            <w:tcW w:w="3184" w:type="dxa"/>
            <w:vMerge w:val="restart"/>
            <w:vAlign w:val="center"/>
          </w:tcPr>
          <w:p w:rsidR="00FF483E" w:rsidRDefault="00321A11">
            <w:pPr>
              <w:jc w:val="center"/>
              <w:rPr>
                <w:rFonts w:ascii="宋体" w:hAnsi="宋体" w:cs="宋体"/>
                <w:b/>
                <w:szCs w:val="21"/>
              </w:rPr>
            </w:pPr>
            <w:r>
              <w:rPr>
                <w:rFonts w:ascii="宋体" w:hAnsi="宋体" w:cs="宋体" w:hint="eastAsia"/>
                <w:szCs w:val="21"/>
              </w:rPr>
              <w:t>课 程 名 称</w:t>
            </w:r>
          </w:p>
        </w:tc>
        <w:tc>
          <w:tcPr>
            <w:tcW w:w="449"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学分</w:t>
            </w:r>
          </w:p>
        </w:tc>
        <w:tc>
          <w:tcPr>
            <w:tcW w:w="450" w:type="dxa"/>
            <w:vMerge w:val="restart"/>
            <w:vAlign w:val="center"/>
          </w:tcPr>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总</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学</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时</w:t>
            </w:r>
          </w:p>
        </w:tc>
        <w:tc>
          <w:tcPr>
            <w:tcW w:w="901" w:type="dxa"/>
            <w:gridSpan w:val="2"/>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其中</w:t>
            </w:r>
          </w:p>
        </w:tc>
        <w:tc>
          <w:tcPr>
            <w:tcW w:w="449"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考核</w:t>
            </w:r>
          </w:p>
          <w:p w:rsidR="00FF483E" w:rsidRDefault="00321A11">
            <w:pPr>
              <w:spacing w:line="200" w:lineRule="exact"/>
              <w:jc w:val="center"/>
              <w:rPr>
                <w:rFonts w:ascii="宋体" w:hAnsi="宋体" w:cs="宋体"/>
                <w:bCs/>
                <w:szCs w:val="21"/>
              </w:rPr>
            </w:pPr>
            <w:r>
              <w:rPr>
                <w:rFonts w:ascii="宋体" w:hAnsi="宋体" w:cs="宋体" w:hint="eastAsia"/>
                <w:bCs/>
                <w:szCs w:val="21"/>
              </w:rPr>
              <w:t>方式</w:t>
            </w:r>
          </w:p>
        </w:tc>
        <w:tc>
          <w:tcPr>
            <w:tcW w:w="456" w:type="dxa"/>
            <w:vMerge w:val="restart"/>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开课</w:t>
            </w:r>
          </w:p>
          <w:p w:rsidR="00FF483E" w:rsidRDefault="00321A11">
            <w:pPr>
              <w:spacing w:line="200" w:lineRule="exact"/>
              <w:jc w:val="center"/>
              <w:rPr>
                <w:rFonts w:ascii="宋体" w:hAnsi="宋体" w:cs="宋体"/>
                <w:bCs/>
                <w:szCs w:val="21"/>
              </w:rPr>
            </w:pPr>
            <w:r>
              <w:rPr>
                <w:rFonts w:ascii="宋体" w:hAnsi="宋体" w:cs="宋体" w:hint="eastAsia"/>
                <w:bCs/>
                <w:szCs w:val="21"/>
              </w:rPr>
              <w:t>学期</w:t>
            </w:r>
          </w:p>
        </w:tc>
      </w:tr>
      <w:tr w:rsidR="00FF483E">
        <w:trPr>
          <w:cantSplit/>
          <w:trHeight w:val="363"/>
          <w:tblHeader/>
          <w:jc w:val="center"/>
        </w:trPr>
        <w:tc>
          <w:tcPr>
            <w:tcW w:w="636" w:type="dxa"/>
            <w:vMerge/>
            <w:vAlign w:val="center"/>
          </w:tcPr>
          <w:p w:rsidR="00FF483E" w:rsidRDefault="00FF483E">
            <w:pPr>
              <w:adjustRightInd w:val="0"/>
              <w:snapToGrid w:val="0"/>
              <w:spacing w:line="200" w:lineRule="exact"/>
              <w:ind w:leftChars="-50" w:left="-105" w:rightChars="-50" w:right="-105"/>
              <w:jc w:val="center"/>
              <w:rPr>
                <w:rFonts w:ascii="宋体" w:hAnsi="宋体" w:cs="宋体"/>
                <w:bCs/>
                <w:szCs w:val="21"/>
              </w:rPr>
            </w:pPr>
          </w:p>
        </w:tc>
        <w:tc>
          <w:tcPr>
            <w:tcW w:w="1201" w:type="dxa"/>
            <w:vMerge/>
            <w:vAlign w:val="center"/>
          </w:tcPr>
          <w:p w:rsidR="00FF483E" w:rsidRDefault="00FF483E">
            <w:pPr>
              <w:adjustRightInd w:val="0"/>
              <w:snapToGrid w:val="0"/>
              <w:spacing w:line="200" w:lineRule="exact"/>
              <w:jc w:val="center"/>
              <w:rPr>
                <w:rFonts w:ascii="宋体" w:hAnsi="宋体" w:cs="宋体"/>
                <w:bCs/>
                <w:szCs w:val="21"/>
              </w:rPr>
            </w:pPr>
          </w:p>
        </w:tc>
        <w:tc>
          <w:tcPr>
            <w:tcW w:w="3184" w:type="dxa"/>
            <w:vMerge/>
            <w:vAlign w:val="center"/>
          </w:tcPr>
          <w:p w:rsidR="00FF483E" w:rsidRDefault="00FF483E">
            <w:pPr>
              <w:jc w:val="center"/>
              <w:rPr>
                <w:rFonts w:ascii="宋体" w:hAnsi="宋体" w:cs="宋体"/>
                <w:szCs w:val="21"/>
              </w:rPr>
            </w:pPr>
          </w:p>
        </w:tc>
        <w:tc>
          <w:tcPr>
            <w:tcW w:w="449" w:type="dxa"/>
            <w:vMerge/>
            <w:vAlign w:val="center"/>
          </w:tcPr>
          <w:p w:rsidR="00FF483E" w:rsidRDefault="00FF483E">
            <w:pPr>
              <w:adjustRightInd w:val="0"/>
              <w:snapToGrid w:val="0"/>
              <w:spacing w:line="200" w:lineRule="exact"/>
              <w:jc w:val="center"/>
              <w:rPr>
                <w:rFonts w:ascii="宋体" w:hAnsi="宋体" w:cs="宋体"/>
                <w:bCs/>
                <w:szCs w:val="21"/>
              </w:rPr>
            </w:pPr>
          </w:p>
        </w:tc>
        <w:tc>
          <w:tcPr>
            <w:tcW w:w="450" w:type="dxa"/>
            <w:vMerge/>
            <w:vAlign w:val="center"/>
          </w:tcPr>
          <w:p w:rsidR="00FF483E" w:rsidRDefault="00FF483E">
            <w:pPr>
              <w:snapToGrid w:val="0"/>
              <w:spacing w:line="200" w:lineRule="exact"/>
              <w:jc w:val="center"/>
              <w:rPr>
                <w:rFonts w:ascii="宋体" w:hAnsi="宋体" w:cs="宋体"/>
                <w:bCs/>
                <w:szCs w:val="21"/>
              </w:rPr>
            </w:pPr>
          </w:p>
        </w:tc>
        <w:tc>
          <w:tcPr>
            <w:tcW w:w="450"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理论</w:t>
            </w:r>
          </w:p>
        </w:tc>
        <w:tc>
          <w:tcPr>
            <w:tcW w:w="451"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实践</w:t>
            </w:r>
          </w:p>
        </w:tc>
        <w:tc>
          <w:tcPr>
            <w:tcW w:w="449" w:type="dxa"/>
            <w:vMerge/>
            <w:vAlign w:val="center"/>
          </w:tcPr>
          <w:p w:rsidR="00FF483E" w:rsidRDefault="00FF483E">
            <w:pPr>
              <w:snapToGrid w:val="0"/>
              <w:spacing w:line="200" w:lineRule="exact"/>
              <w:jc w:val="center"/>
              <w:rPr>
                <w:rFonts w:ascii="宋体" w:hAnsi="宋体" w:cs="宋体"/>
                <w:szCs w:val="21"/>
              </w:rPr>
            </w:pPr>
          </w:p>
        </w:tc>
        <w:tc>
          <w:tcPr>
            <w:tcW w:w="456" w:type="dxa"/>
            <w:vMerge/>
            <w:vAlign w:val="center"/>
          </w:tcPr>
          <w:p w:rsidR="00FF483E" w:rsidRDefault="00FF483E">
            <w:pPr>
              <w:spacing w:line="200" w:lineRule="exact"/>
              <w:jc w:val="center"/>
              <w:rPr>
                <w:rFonts w:ascii="宋体" w:hAnsi="宋体" w:cs="宋体"/>
                <w:bCs/>
                <w:szCs w:val="21"/>
              </w:rPr>
            </w:pPr>
          </w:p>
        </w:tc>
      </w:tr>
      <w:tr w:rsidR="00FF483E">
        <w:trPr>
          <w:cantSplit/>
          <w:trHeight w:hRule="exact" w:val="284"/>
          <w:jc w:val="center"/>
        </w:trPr>
        <w:tc>
          <w:tcPr>
            <w:tcW w:w="636" w:type="dxa"/>
            <w:vMerge w:val="restart"/>
            <w:textDirection w:val="tbRlV"/>
            <w:vAlign w:val="center"/>
          </w:tcPr>
          <w:p w:rsidR="00FF483E" w:rsidRDefault="00321A11">
            <w:pPr>
              <w:spacing w:line="200" w:lineRule="exact"/>
              <w:ind w:left="113" w:right="113"/>
              <w:jc w:val="center"/>
              <w:rPr>
                <w:rFonts w:ascii="宋体" w:hAnsi="宋体" w:cs="宋体"/>
                <w:szCs w:val="21"/>
              </w:rPr>
            </w:pPr>
            <w:r>
              <w:rPr>
                <w:rFonts w:ascii="宋体" w:hAnsi="宋体" w:cs="宋体" w:hint="eastAsia"/>
                <w:szCs w:val="21"/>
              </w:rPr>
              <w:t>公共课（通识教育课）</w:t>
            </w: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230260001</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思想道德修养和法律基础</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rsidTr="000E39CC">
        <w:trPr>
          <w:cantSplit/>
          <w:trHeight w:hRule="exact" w:val="331"/>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230260002</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马克思主义基本原理</w:t>
            </w:r>
            <w:r w:rsidR="000E39CC">
              <w:rPr>
                <w:rFonts w:ascii="宋体" w:hAnsi="宋体" w:cs="宋体" w:hint="eastAsia"/>
                <w:szCs w:val="21"/>
              </w:rPr>
              <w:t>概论</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rsidTr="000E39CC">
        <w:trPr>
          <w:cantSplit/>
          <w:trHeight w:hRule="exact" w:val="70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230260003</w:t>
            </w:r>
          </w:p>
        </w:tc>
        <w:tc>
          <w:tcPr>
            <w:tcW w:w="3184" w:type="dxa"/>
            <w:tcMar>
              <w:left w:w="57" w:type="dxa"/>
              <w:right w:w="57" w:type="dxa"/>
            </w:tcMar>
            <w:vAlign w:val="center"/>
          </w:tcPr>
          <w:p w:rsidR="00FF483E" w:rsidRDefault="00321A11" w:rsidP="000E39CC">
            <w:pPr>
              <w:rPr>
                <w:rFonts w:ascii="宋体" w:hAnsi="宋体" w:cs="宋体"/>
                <w:szCs w:val="21"/>
              </w:rPr>
            </w:pPr>
            <w:r>
              <w:rPr>
                <w:rFonts w:ascii="宋体" w:hAnsi="宋体" w:cs="宋体" w:hint="eastAsia"/>
                <w:szCs w:val="21"/>
              </w:rPr>
              <w:t>毛泽东思想和中国特色社会主义理论体系概论</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70</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hRule="exac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230260004</w:t>
            </w:r>
          </w:p>
        </w:tc>
        <w:tc>
          <w:tcPr>
            <w:tcW w:w="3184" w:type="dxa"/>
            <w:tcMar>
              <w:left w:w="57" w:type="dxa"/>
              <w:right w:w="57" w:type="dxa"/>
            </w:tcMar>
            <w:vAlign w:val="center"/>
          </w:tcPr>
          <w:p w:rsidR="00FF483E" w:rsidRPr="005706E4" w:rsidRDefault="00321A11">
            <w:pPr>
              <w:rPr>
                <w:rFonts w:ascii="宋体" w:hAnsi="宋体" w:cs="宋体"/>
                <w:szCs w:val="21"/>
                <w:highlight w:val="cyan"/>
              </w:rPr>
            </w:pPr>
            <w:r w:rsidRPr="005706E4">
              <w:rPr>
                <w:rFonts w:ascii="宋体" w:hAnsi="宋体" w:cs="宋体" w:hint="eastAsia"/>
                <w:szCs w:val="21"/>
                <w:highlight w:val="cyan"/>
              </w:rPr>
              <w:t>中国近现代史纲要</w:t>
            </w: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3</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48</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42</w:t>
            </w:r>
          </w:p>
        </w:tc>
        <w:tc>
          <w:tcPr>
            <w:tcW w:w="451"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6</w:t>
            </w: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考试</w:t>
            </w:r>
          </w:p>
        </w:tc>
        <w:tc>
          <w:tcPr>
            <w:tcW w:w="456"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w:t>
            </w:r>
          </w:p>
        </w:tc>
      </w:tr>
      <w:tr w:rsidR="00FF483E">
        <w:trPr>
          <w:cantSplit/>
          <w:trHeight w:hRule="exac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230260005</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形势与政策Ⅰ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130260007</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形势与政策Ⅱ</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230260006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形势与政策Ⅲ</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130260008</w:t>
            </w:r>
          </w:p>
        </w:tc>
        <w:tc>
          <w:tcPr>
            <w:tcW w:w="3184" w:type="dxa"/>
            <w:tcMar>
              <w:left w:w="57" w:type="dxa"/>
              <w:right w:w="57" w:type="dxa"/>
            </w:tcMar>
            <w:vAlign w:val="center"/>
          </w:tcPr>
          <w:p w:rsidR="00FF483E" w:rsidRPr="005706E4" w:rsidRDefault="00321A11">
            <w:pPr>
              <w:rPr>
                <w:rFonts w:ascii="宋体" w:hAnsi="宋体" w:cs="宋体"/>
                <w:szCs w:val="21"/>
                <w:highlight w:val="cyan"/>
              </w:rPr>
            </w:pPr>
            <w:r w:rsidRPr="005706E4">
              <w:rPr>
                <w:rFonts w:ascii="宋体" w:hAnsi="宋体" w:cs="宋体" w:hint="eastAsia"/>
                <w:szCs w:val="21"/>
                <w:highlight w:val="cyan"/>
              </w:rPr>
              <w:t>形势与政策Ⅳ</w:t>
            </w: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0.5</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8</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8</w:t>
            </w:r>
          </w:p>
        </w:tc>
        <w:tc>
          <w:tcPr>
            <w:tcW w:w="451" w:type="dxa"/>
            <w:vAlign w:val="center"/>
          </w:tcPr>
          <w:p w:rsidR="00FF483E" w:rsidRPr="005706E4" w:rsidRDefault="00FF483E">
            <w:pPr>
              <w:jc w:val="center"/>
              <w:rPr>
                <w:rFonts w:ascii="宋体" w:hAnsi="宋体" w:cs="宋体"/>
                <w:szCs w:val="21"/>
                <w:highlight w:val="cyan"/>
              </w:rPr>
            </w:pP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考查</w:t>
            </w:r>
          </w:p>
        </w:tc>
        <w:tc>
          <w:tcPr>
            <w:tcW w:w="456"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130110016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大学英语精读Ⅰ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130110017</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大学英语精读Ⅱ</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130110022</w:t>
            </w:r>
          </w:p>
        </w:tc>
        <w:tc>
          <w:tcPr>
            <w:tcW w:w="3184" w:type="dxa"/>
            <w:tcMar>
              <w:left w:w="57" w:type="dxa"/>
              <w:right w:w="57" w:type="dxa"/>
            </w:tcMar>
            <w:vAlign w:val="center"/>
          </w:tcPr>
          <w:p w:rsidR="00FF483E" w:rsidRDefault="000E39CC">
            <w:pPr>
              <w:rPr>
                <w:rFonts w:ascii="宋体" w:hAnsi="宋体" w:cs="宋体"/>
                <w:szCs w:val="21"/>
              </w:rPr>
            </w:pPr>
            <w:r>
              <w:rPr>
                <w:rFonts w:ascii="宋体" w:hAnsi="宋体" w:cs="宋体" w:hint="eastAsia"/>
                <w:szCs w:val="21"/>
              </w:rPr>
              <w:t>大学英语高级选修课</w:t>
            </w:r>
            <w:r w:rsidR="00321A11">
              <w:rPr>
                <w:rFonts w:ascii="宋体" w:hAnsi="宋体" w:cs="宋体" w:hint="eastAsia"/>
                <w:szCs w:val="21"/>
              </w:rPr>
              <w:t>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130110023</w:t>
            </w:r>
          </w:p>
        </w:tc>
        <w:tc>
          <w:tcPr>
            <w:tcW w:w="3184" w:type="dxa"/>
            <w:tcMar>
              <w:left w:w="57" w:type="dxa"/>
              <w:right w:w="57" w:type="dxa"/>
            </w:tcMar>
            <w:vAlign w:val="center"/>
          </w:tcPr>
          <w:p w:rsidR="00FF483E" w:rsidRPr="005706E4" w:rsidRDefault="000E39CC">
            <w:pPr>
              <w:rPr>
                <w:rFonts w:ascii="宋体" w:hAnsi="宋体" w:cs="宋体"/>
                <w:szCs w:val="21"/>
                <w:highlight w:val="cyan"/>
              </w:rPr>
            </w:pPr>
            <w:r w:rsidRPr="005706E4">
              <w:rPr>
                <w:rFonts w:ascii="宋体" w:hAnsi="宋体" w:cs="宋体" w:hint="eastAsia"/>
                <w:szCs w:val="21"/>
                <w:highlight w:val="cyan"/>
              </w:rPr>
              <w:t>大学英语高级选修课</w:t>
            </w:r>
            <w:r w:rsidR="00321A11" w:rsidRPr="005706E4">
              <w:rPr>
                <w:rFonts w:ascii="宋体" w:hAnsi="宋体" w:cs="宋体" w:hint="eastAsia"/>
                <w:szCs w:val="21"/>
                <w:highlight w:val="cyan"/>
              </w:rPr>
              <w:t>Ⅱ</w:t>
            </w: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1.5</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24</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24</w:t>
            </w:r>
          </w:p>
        </w:tc>
        <w:tc>
          <w:tcPr>
            <w:tcW w:w="451" w:type="dxa"/>
            <w:vAlign w:val="center"/>
          </w:tcPr>
          <w:p w:rsidR="00FF483E" w:rsidRPr="005706E4" w:rsidRDefault="00FF483E">
            <w:pPr>
              <w:jc w:val="center"/>
              <w:rPr>
                <w:rFonts w:ascii="宋体" w:hAnsi="宋体" w:cs="宋体"/>
                <w:szCs w:val="21"/>
                <w:highlight w:val="cyan"/>
              </w:rPr>
            </w:pP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考试</w:t>
            </w:r>
          </w:p>
        </w:tc>
        <w:tc>
          <w:tcPr>
            <w:tcW w:w="456"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130090064</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计算机基础</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330090065</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计算机基础实验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230150006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应用文写作</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430180004</w:t>
            </w:r>
          </w:p>
        </w:tc>
        <w:tc>
          <w:tcPr>
            <w:tcW w:w="3184" w:type="dxa"/>
            <w:tcMar>
              <w:left w:w="57" w:type="dxa"/>
              <w:right w:w="57" w:type="dxa"/>
            </w:tcMar>
          </w:tcPr>
          <w:p w:rsidR="00FF483E" w:rsidRDefault="00321A11">
            <w:pPr>
              <w:rPr>
                <w:rFonts w:ascii="宋体" w:hAnsi="宋体" w:cs="宋体"/>
                <w:szCs w:val="21"/>
              </w:rPr>
            </w:pPr>
            <w:r>
              <w:rPr>
                <w:rFonts w:ascii="宋体" w:hAnsi="宋体" w:cs="宋体" w:hint="eastAsia"/>
                <w:szCs w:val="21"/>
              </w:rPr>
              <w:t>基础体育课</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430180005</w:t>
            </w:r>
          </w:p>
        </w:tc>
        <w:tc>
          <w:tcPr>
            <w:tcW w:w="3184" w:type="dxa"/>
            <w:tcMar>
              <w:left w:w="57" w:type="dxa"/>
              <w:right w:w="57" w:type="dxa"/>
            </w:tcMa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体育选项课Ⅰ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430180006</w:t>
            </w:r>
          </w:p>
        </w:tc>
        <w:tc>
          <w:tcPr>
            <w:tcW w:w="3184" w:type="dxa"/>
            <w:tcMar>
              <w:left w:w="57" w:type="dxa"/>
              <w:right w:w="57" w:type="dxa"/>
            </w:tcMar>
          </w:tcPr>
          <w:p w:rsidR="00FF483E" w:rsidRDefault="00321A11">
            <w:pPr>
              <w:rPr>
                <w:rFonts w:ascii="宋体" w:hAnsi="宋体" w:cs="宋体"/>
                <w:szCs w:val="21"/>
              </w:rPr>
            </w:pPr>
            <w:r>
              <w:rPr>
                <w:rFonts w:ascii="宋体" w:hAnsi="宋体" w:cs="宋体" w:hint="eastAsia"/>
                <w:szCs w:val="21"/>
              </w:rPr>
              <w:t>体育选项课Ⅱ</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430180007</w:t>
            </w:r>
          </w:p>
        </w:tc>
        <w:tc>
          <w:tcPr>
            <w:tcW w:w="3184" w:type="dxa"/>
            <w:tcMar>
              <w:left w:w="57" w:type="dxa"/>
              <w:right w:w="57" w:type="dxa"/>
            </w:tcMar>
          </w:tcPr>
          <w:p w:rsidR="00FF483E" w:rsidRPr="005706E4" w:rsidRDefault="00321A11">
            <w:pPr>
              <w:rPr>
                <w:rFonts w:ascii="宋体" w:hAnsi="宋体" w:cs="宋体"/>
                <w:szCs w:val="21"/>
                <w:highlight w:val="cyan"/>
              </w:rPr>
            </w:pPr>
            <w:r w:rsidRPr="005706E4">
              <w:rPr>
                <w:rFonts w:ascii="宋体" w:hAnsi="宋体" w:cs="宋体" w:hint="eastAsia"/>
                <w:szCs w:val="21"/>
                <w:highlight w:val="cyan"/>
              </w:rPr>
              <w:t>体育选项课Ⅲ</w:t>
            </w: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1</w:t>
            </w:r>
          </w:p>
        </w:tc>
        <w:tc>
          <w:tcPr>
            <w:tcW w:w="450"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32</w:t>
            </w:r>
          </w:p>
        </w:tc>
        <w:tc>
          <w:tcPr>
            <w:tcW w:w="450" w:type="dxa"/>
            <w:vAlign w:val="center"/>
          </w:tcPr>
          <w:p w:rsidR="00FF483E" w:rsidRPr="005706E4" w:rsidRDefault="00FF483E">
            <w:pPr>
              <w:jc w:val="center"/>
              <w:rPr>
                <w:rFonts w:ascii="宋体" w:hAnsi="宋体" w:cs="宋体"/>
                <w:szCs w:val="21"/>
                <w:highlight w:val="cyan"/>
              </w:rPr>
            </w:pPr>
          </w:p>
        </w:tc>
        <w:tc>
          <w:tcPr>
            <w:tcW w:w="451"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32</w:t>
            </w:r>
          </w:p>
        </w:tc>
        <w:tc>
          <w:tcPr>
            <w:tcW w:w="449"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考查</w:t>
            </w:r>
          </w:p>
        </w:tc>
        <w:tc>
          <w:tcPr>
            <w:tcW w:w="456"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230100035</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大学生职业生涯规划</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130090489</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心理健康教育Ⅰ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130090490</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心理健康教育Ⅱ</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130020060</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生态文明导论</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240100005</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创新创业基础2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130090522</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C++程序设计</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330090523</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C++程序设计实验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284"/>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230260011</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军事理论</w:t>
            </w:r>
          </w:p>
        </w:tc>
        <w:tc>
          <w:tcPr>
            <w:tcW w:w="449" w:type="dxa"/>
            <w:vAlign w:val="center"/>
          </w:tcPr>
          <w:p w:rsidR="00FF483E" w:rsidRDefault="00321A11">
            <w:pPr>
              <w:widowControl/>
              <w:jc w:val="center"/>
              <w:rPr>
                <w:rFonts w:ascii="宋体" w:hAnsi="宋体" w:cs="宋体"/>
                <w:szCs w:val="21"/>
              </w:rPr>
            </w:pPr>
            <w:r>
              <w:rPr>
                <w:rFonts w:asciiTheme="minorEastAsia" w:eastAsiaTheme="minorEastAsia" w:hAnsiTheme="minorEastAsia" w:cstheme="minorEastAsia" w:hint="eastAsia"/>
                <w:kern w:val="0"/>
                <w:szCs w:val="21"/>
              </w:rPr>
              <w:t>2</w:t>
            </w:r>
          </w:p>
        </w:tc>
        <w:tc>
          <w:tcPr>
            <w:tcW w:w="450" w:type="dxa"/>
            <w:vAlign w:val="center"/>
          </w:tcPr>
          <w:p w:rsidR="00FF483E" w:rsidRDefault="00321A11">
            <w:pPr>
              <w:widowControl/>
              <w:jc w:val="center"/>
              <w:rPr>
                <w:rFonts w:ascii="宋体" w:hAnsi="宋体" w:cs="宋体"/>
                <w:szCs w:val="21"/>
              </w:rPr>
            </w:pPr>
            <w:r>
              <w:rPr>
                <w:rFonts w:asciiTheme="minorEastAsia" w:eastAsiaTheme="minorEastAsia" w:hAnsiTheme="minorEastAsia" w:cstheme="minorEastAsia" w:hint="eastAsia"/>
                <w:kern w:val="0"/>
                <w:szCs w:val="21"/>
              </w:rPr>
              <w:t>36</w:t>
            </w:r>
          </w:p>
        </w:tc>
        <w:tc>
          <w:tcPr>
            <w:tcW w:w="450" w:type="dxa"/>
            <w:vAlign w:val="center"/>
          </w:tcPr>
          <w:p w:rsidR="00FF483E" w:rsidRDefault="00321A11">
            <w:pPr>
              <w:widowControl/>
              <w:jc w:val="center"/>
              <w:rPr>
                <w:rFonts w:ascii="宋体" w:hAnsi="宋体" w:cs="宋体"/>
                <w:szCs w:val="21"/>
              </w:rPr>
            </w:pPr>
            <w:r>
              <w:rPr>
                <w:rFonts w:asciiTheme="minorEastAsia" w:eastAsiaTheme="minorEastAsia" w:hAnsiTheme="minorEastAsia" w:cstheme="minorEastAsia" w:hint="eastAsia"/>
                <w:kern w:val="0"/>
                <w:szCs w:val="21"/>
              </w:rPr>
              <w:t>24</w:t>
            </w:r>
          </w:p>
        </w:tc>
        <w:tc>
          <w:tcPr>
            <w:tcW w:w="451" w:type="dxa"/>
            <w:vAlign w:val="center"/>
          </w:tcPr>
          <w:p w:rsidR="00FF483E" w:rsidRDefault="00321A11">
            <w:pPr>
              <w:widowControl/>
              <w:jc w:val="center"/>
              <w:rPr>
                <w:rFonts w:ascii="宋体" w:hAnsi="宋体" w:cs="宋体"/>
                <w:szCs w:val="21"/>
              </w:rPr>
            </w:pPr>
            <w:r>
              <w:rPr>
                <w:rFonts w:asciiTheme="minorEastAsia" w:eastAsiaTheme="minorEastAsia" w:hAnsiTheme="minorEastAsia" w:cstheme="minorEastAsia" w:hint="eastAsia"/>
                <w:kern w:val="0"/>
                <w:szCs w:val="21"/>
              </w:rPr>
              <w:t>12</w:t>
            </w:r>
          </w:p>
        </w:tc>
        <w:tc>
          <w:tcPr>
            <w:tcW w:w="449" w:type="dxa"/>
            <w:vAlign w:val="center"/>
          </w:tcPr>
          <w:p w:rsidR="00FF483E" w:rsidRDefault="00321A11">
            <w:pPr>
              <w:widowControl/>
              <w:jc w:val="center"/>
              <w:rPr>
                <w:rFonts w:ascii="宋体" w:hAnsi="宋体" w:cs="宋体"/>
                <w:szCs w:val="21"/>
              </w:rPr>
            </w:pPr>
            <w:r>
              <w:rPr>
                <w:rFonts w:asciiTheme="minorEastAsia" w:eastAsiaTheme="minorEastAsia" w:hAnsiTheme="minorEastAsia" w:cstheme="minorEastAsia" w:hint="eastAsia"/>
                <w:kern w:val="0"/>
                <w:szCs w:val="21"/>
              </w:rPr>
              <w:t>考试</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4385" w:type="dxa"/>
            <w:gridSpan w:val="2"/>
            <w:vAlign w:val="center"/>
          </w:tcPr>
          <w:p w:rsidR="00FF483E" w:rsidRDefault="00321A11">
            <w:pPr>
              <w:jc w:val="center"/>
              <w:rPr>
                <w:rFonts w:ascii="宋体" w:hAnsi="宋体" w:cs="宋体"/>
                <w:szCs w:val="21"/>
              </w:rPr>
            </w:pPr>
            <w:r>
              <w:rPr>
                <w:rFonts w:ascii="宋体" w:hAnsi="宋体" w:cs="宋体" w:hint="eastAsia"/>
                <w:szCs w:val="21"/>
              </w:rPr>
              <w:t>小  计</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40.5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744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504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240</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r w:rsidR="00FF483E">
        <w:trPr>
          <w:cantSplit/>
          <w:trHeight w:val="340"/>
          <w:jc w:val="center"/>
        </w:trPr>
        <w:tc>
          <w:tcPr>
            <w:tcW w:w="636" w:type="dxa"/>
            <w:vMerge w:val="restart"/>
            <w:textDirection w:val="tbRlV"/>
            <w:vAlign w:val="center"/>
          </w:tcPr>
          <w:p w:rsidR="00FF483E" w:rsidRDefault="00321A11">
            <w:pPr>
              <w:spacing w:line="200" w:lineRule="exact"/>
              <w:ind w:left="113" w:right="113"/>
              <w:jc w:val="center"/>
              <w:rPr>
                <w:rFonts w:ascii="宋体" w:hAnsi="宋体" w:cs="宋体"/>
                <w:szCs w:val="21"/>
              </w:rPr>
            </w:pPr>
            <w:r>
              <w:rPr>
                <w:rFonts w:ascii="宋体" w:hAnsi="宋体" w:cs="宋体" w:hint="eastAsia"/>
                <w:szCs w:val="21"/>
              </w:rPr>
              <w:t>基础课、学科基础课</w:t>
            </w: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130130062</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食品科学与工程导论</w:t>
            </w:r>
            <w:r w:rsidR="000E39CC">
              <w:rPr>
                <w:rFonts w:ascii="宋体" w:hAnsi="宋体" w:cs="宋体" w:hint="eastAsia"/>
                <w:szCs w:val="21"/>
              </w:rPr>
              <w:t>（双语）</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130140040</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高等数学2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5.5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88</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130140035</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线性代数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130140032</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概率论与数理统计</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130140007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无机及分析化学2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330140015</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无机及分析化学</w:t>
            </w:r>
            <w:r w:rsidR="000E39CC">
              <w:rPr>
                <w:rFonts w:ascii="宋体" w:hAnsi="宋体" w:cs="宋体" w:hint="eastAsia"/>
                <w:szCs w:val="21"/>
              </w:rPr>
              <w:t>实验</w:t>
            </w:r>
            <w:r>
              <w:rPr>
                <w:rFonts w:ascii="宋体" w:hAnsi="宋体" w:cs="宋体" w:hint="eastAsia"/>
                <w:szCs w:val="21"/>
              </w:rPr>
              <w:t>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1</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130140011</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有机化学1</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56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56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330140022</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有机化学实验</w:t>
            </w:r>
            <w:r w:rsidR="000E39CC" w:rsidRPr="00A8040F">
              <w:rPr>
                <w:rFonts w:ascii="宋体" w:hAnsi="宋体" w:cs="宋体" w:hint="eastAsia"/>
                <w:color w:val="00B0F0"/>
                <w:szCs w:val="21"/>
                <w:highlight w:val="red"/>
              </w:rPr>
              <w:t>1</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130140025</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大学物理2</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64</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A8040F" w:rsidRDefault="00321A11">
            <w:pPr>
              <w:jc w:val="center"/>
              <w:rPr>
                <w:rFonts w:ascii="宋体" w:hAnsi="宋体" w:cs="宋体"/>
                <w:color w:val="00B0F0"/>
                <w:szCs w:val="21"/>
                <w:highlight w:val="red"/>
              </w:rPr>
            </w:pPr>
            <w:r w:rsidRPr="00A8040F">
              <w:rPr>
                <w:rFonts w:ascii="宋体" w:hAnsi="宋体" w:cs="宋体" w:hint="eastAsia"/>
                <w:color w:val="00B0F0"/>
                <w:szCs w:val="21"/>
                <w:highlight w:val="red"/>
              </w:rPr>
              <w:t>330140027</w:t>
            </w:r>
          </w:p>
        </w:tc>
        <w:tc>
          <w:tcPr>
            <w:tcW w:w="3184" w:type="dxa"/>
            <w:tcMar>
              <w:left w:w="57" w:type="dxa"/>
              <w:right w:w="57" w:type="dxa"/>
            </w:tcMar>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大学物理2实验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130140013</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物理化学1</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330140017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物理化学实验</w:t>
            </w:r>
            <w:r w:rsidR="00D83F61">
              <w:rPr>
                <w:rFonts w:ascii="宋体" w:hAnsi="宋体" w:cs="宋体" w:hint="eastAsia"/>
                <w:szCs w:val="21"/>
              </w:rPr>
              <w:t>1</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230050021</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工程制图1</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64</w:t>
            </w:r>
          </w:p>
        </w:tc>
        <w:tc>
          <w:tcPr>
            <w:tcW w:w="450" w:type="dxa"/>
            <w:vAlign w:val="center"/>
          </w:tcPr>
          <w:p w:rsidR="00FF483E" w:rsidRPr="00F362C0" w:rsidRDefault="00321A11">
            <w:pPr>
              <w:jc w:val="center"/>
              <w:rPr>
                <w:rFonts w:ascii="宋体" w:hAnsi="宋体" w:cs="宋体"/>
                <w:szCs w:val="21"/>
                <w:highlight w:val="yellow"/>
              </w:rPr>
            </w:pPr>
            <w:r w:rsidRPr="00F362C0">
              <w:rPr>
                <w:rFonts w:ascii="宋体" w:hAnsi="宋体" w:cs="宋体" w:hint="eastAsia"/>
                <w:szCs w:val="21"/>
                <w:highlight w:val="yellow"/>
              </w:rPr>
              <w:t>60</w:t>
            </w:r>
          </w:p>
        </w:tc>
        <w:tc>
          <w:tcPr>
            <w:tcW w:w="451" w:type="dxa"/>
            <w:vAlign w:val="center"/>
          </w:tcPr>
          <w:p w:rsidR="00FF483E" w:rsidRPr="00F362C0" w:rsidRDefault="00321A11">
            <w:pPr>
              <w:jc w:val="center"/>
              <w:rPr>
                <w:rFonts w:ascii="宋体" w:hAnsi="宋体" w:cs="宋体"/>
                <w:szCs w:val="21"/>
                <w:highlight w:val="yellow"/>
              </w:rPr>
            </w:pPr>
            <w:r w:rsidRPr="00F362C0">
              <w:rPr>
                <w:rFonts w:ascii="宋体" w:hAnsi="宋体" w:cs="宋体" w:hint="eastAsia"/>
                <w:szCs w:val="21"/>
                <w:highlight w:val="yellow"/>
              </w:rPr>
              <w:t>4</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330050026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AutoCAD1</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F362C0" w:rsidRDefault="00321A11">
            <w:pPr>
              <w:jc w:val="center"/>
              <w:rPr>
                <w:rFonts w:ascii="宋体" w:hAnsi="宋体" w:cs="宋体"/>
                <w:color w:val="00B0F0"/>
                <w:szCs w:val="21"/>
                <w:highlight w:val="red"/>
              </w:rPr>
            </w:pPr>
            <w:r w:rsidRPr="00F362C0">
              <w:rPr>
                <w:rFonts w:ascii="宋体" w:hAnsi="宋体" w:cs="宋体" w:hint="eastAsia"/>
                <w:color w:val="00B0F0"/>
                <w:szCs w:val="21"/>
                <w:highlight w:val="red"/>
              </w:rPr>
              <w:t>130130012</w:t>
            </w:r>
          </w:p>
        </w:tc>
        <w:tc>
          <w:tcPr>
            <w:tcW w:w="3184" w:type="dxa"/>
            <w:tcMar>
              <w:left w:w="57" w:type="dxa"/>
              <w:right w:w="57" w:type="dxa"/>
            </w:tcMar>
            <w:vAlign w:val="center"/>
          </w:tcPr>
          <w:p w:rsidR="00FF483E" w:rsidRPr="00F362C0" w:rsidRDefault="00321A11">
            <w:pPr>
              <w:rPr>
                <w:rFonts w:ascii="宋体" w:hAnsi="宋体" w:cs="宋体"/>
                <w:color w:val="00B0F0"/>
                <w:szCs w:val="21"/>
                <w:highlight w:val="red"/>
              </w:rPr>
            </w:pPr>
            <w:r w:rsidRPr="00F362C0">
              <w:rPr>
                <w:rFonts w:ascii="宋体" w:hAnsi="宋体" w:cs="宋体" w:hint="eastAsia"/>
                <w:color w:val="00B0F0"/>
                <w:szCs w:val="21"/>
                <w:highlight w:val="red"/>
              </w:rPr>
              <w:t>食品标准与法规</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130130127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食品生物化学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330130126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食品生物化学实验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130130078</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食品微生物学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330130077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食品微生物学实验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3</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4F0901" w:rsidRDefault="00321A11">
            <w:pPr>
              <w:jc w:val="center"/>
              <w:rPr>
                <w:rFonts w:ascii="宋体" w:hAnsi="宋体" w:cs="宋体"/>
                <w:szCs w:val="21"/>
                <w:highlight w:val="yellow"/>
              </w:rPr>
            </w:pPr>
            <w:r w:rsidRPr="004F0901">
              <w:rPr>
                <w:rFonts w:ascii="宋体" w:hAnsi="宋体" w:cs="宋体" w:hint="eastAsia"/>
                <w:szCs w:val="21"/>
                <w:highlight w:val="yellow"/>
              </w:rPr>
              <w:t>130130098</w:t>
            </w:r>
          </w:p>
        </w:tc>
        <w:tc>
          <w:tcPr>
            <w:tcW w:w="3184" w:type="dxa"/>
            <w:tcMar>
              <w:left w:w="57" w:type="dxa"/>
              <w:right w:w="57" w:type="dxa"/>
            </w:tcMar>
            <w:vAlign w:val="center"/>
          </w:tcPr>
          <w:p w:rsidR="00FF483E" w:rsidRPr="004F0901" w:rsidRDefault="00321A11">
            <w:pPr>
              <w:rPr>
                <w:rFonts w:ascii="宋体" w:hAnsi="宋体" w:cs="宋体"/>
                <w:szCs w:val="21"/>
                <w:highlight w:val="yellow"/>
              </w:rPr>
            </w:pPr>
            <w:r w:rsidRPr="004F0901">
              <w:rPr>
                <w:rFonts w:ascii="宋体" w:hAnsi="宋体" w:cs="宋体" w:hint="eastAsia"/>
                <w:szCs w:val="21"/>
                <w:highlight w:val="yellow"/>
              </w:rPr>
              <w:t>食品工程原理</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56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56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330130099</w:t>
            </w:r>
          </w:p>
        </w:tc>
        <w:tc>
          <w:tcPr>
            <w:tcW w:w="3184" w:type="dxa"/>
            <w:tcMar>
              <w:left w:w="57" w:type="dxa"/>
              <w:right w:w="57" w:type="dxa"/>
            </w:tcMar>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食品工程原理实验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4F0901" w:rsidRDefault="00321A11">
            <w:pPr>
              <w:jc w:val="center"/>
              <w:rPr>
                <w:rFonts w:ascii="宋体" w:hAnsi="宋体" w:cs="宋体"/>
                <w:szCs w:val="21"/>
                <w:highlight w:val="yellow"/>
              </w:rPr>
            </w:pPr>
            <w:r w:rsidRPr="004F0901">
              <w:rPr>
                <w:rFonts w:ascii="宋体" w:hAnsi="宋体" w:cs="宋体" w:hint="eastAsia"/>
                <w:szCs w:val="21"/>
                <w:highlight w:val="yellow"/>
              </w:rPr>
              <w:t>130130035</w:t>
            </w:r>
          </w:p>
        </w:tc>
        <w:tc>
          <w:tcPr>
            <w:tcW w:w="3184" w:type="dxa"/>
            <w:tcMar>
              <w:left w:w="57" w:type="dxa"/>
              <w:right w:w="57" w:type="dxa"/>
            </w:tcMar>
            <w:vAlign w:val="center"/>
          </w:tcPr>
          <w:p w:rsidR="00FF483E" w:rsidRPr="004F0901" w:rsidRDefault="00321A11">
            <w:pPr>
              <w:rPr>
                <w:rFonts w:ascii="宋体" w:hAnsi="宋体" w:cs="宋体"/>
                <w:szCs w:val="21"/>
                <w:highlight w:val="yellow"/>
              </w:rPr>
            </w:pPr>
            <w:r w:rsidRPr="004F0901">
              <w:rPr>
                <w:rFonts w:ascii="宋体" w:hAnsi="宋体" w:cs="宋体" w:hint="eastAsia"/>
                <w:szCs w:val="21"/>
                <w:highlight w:val="yellow"/>
              </w:rPr>
              <w:t>食品化学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330130036</w:t>
            </w:r>
          </w:p>
        </w:tc>
        <w:tc>
          <w:tcPr>
            <w:tcW w:w="3184" w:type="dxa"/>
            <w:tcMar>
              <w:left w:w="57" w:type="dxa"/>
              <w:right w:w="57" w:type="dxa"/>
            </w:tcMar>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食品化学实验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130130157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粮油食品机械</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130130086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粮油品质分析</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330130087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粮油品质分析实验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130130020</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食品营养学（双语）</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Pr="004F0901" w:rsidRDefault="00321A11">
            <w:pPr>
              <w:jc w:val="center"/>
              <w:rPr>
                <w:rFonts w:ascii="宋体" w:hAnsi="宋体" w:cs="宋体"/>
                <w:szCs w:val="21"/>
                <w:highlight w:val="yellow"/>
              </w:rPr>
            </w:pPr>
            <w:r w:rsidRPr="004F0901">
              <w:rPr>
                <w:rFonts w:ascii="宋体" w:hAnsi="宋体" w:cs="宋体" w:hint="eastAsia"/>
                <w:szCs w:val="21"/>
                <w:highlight w:val="yellow"/>
              </w:rPr>
              <w:t>230130118</w:t>
            </w:r>
          </w:p>
        </w:tc>
        <w:tc>
          <w:tcPr>
            <w:tcW w:w="3184" w:type="dxa"/>
            <w:tcMar>
              <w:left w:w="57" w:type="dxa"/>
              <w:right w:w="57" w:type="dxa"/>
            </w:tcMar>
            <w:vAlign w:val="center"/>
          </w:tcPr>
          <w:p w:rsidR="00FF483E" w:rsidRPr="004F0901" w:rsidRDefault="00321A11">
            <w:pPr>
              <w:rPr>
                <w:rFonts w:ascii="宋体" w:hAnsi="宋体" w:cs="宋体"/>
                <w:szCs w:val="21"/>
                <w:highlight w:val="yellow"/>
              </w:rPr>
            </w:pPr>
            <w:r w:rsidRPr="004F0901">
              <w:rPr>
                <w:rFonts w:ascii="宋体" w:hAnsi="宋体" w:cs="宋体" w:hint="eastAsia"/>
                <w:szCs w:val="21"/>
                <w:highlight w:val="yellow"/>
              </w:rPr>
              <w:t>储藏物害虫综合治理</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340"/>
          <w:jc w:val="center"/>
        </w:trPr>
        <w:tc>
          <w:tcPr>
            <w:tcW w:w="636"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130130178</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通风除尘与物料输送</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4385" w:type="dxa"/>
            <w:gridSpan w:val="2"/>
            <w:vAlign w:val="center"/>
          </w:tcPr>
          <w:p w:rsidR="00FF483E" w:rsidRDefault="00321A11">
            <w:pPr>
              <w:jc w:val="center"/>
              <w:rPr>
                <w:rFonts w:ascii="宋体" w:hAnsi="宋体" w:cs="宋体"/>
                <w:szCs w:val="21"/>
              </w:rPr>
            </w:pPr>
            <w:r>
              <w:rPr>
                <w:rFonts w:ascii="宋体" w:hAnsi="宋体" w:cs="宋体" w:hint="eastAsia"/>
                <w:szCs w:val="21"/>
              </w:rPr>
              <w:t>小  计</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62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1096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852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244</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r w:rsidR="00FF483E">
        <w:trPr>
          <w:cantSplit/>
          <w:trHeight w:val="340"/>
          <w:jc w:val="center"/>
        </w:trPr>
        <w:tc>
          <w:tcPr>
            <w:tcW w:w="636" w:type="dxa"/>
            <w:vMerge w:val="restart"/>
            <w:textDirection w:val="tbRlV"/>
            <w:vAlign w:val="center"/>
          </w:tcPr>
          <w:p w:rsidR="00FF483E" w:rsidRDefault="00321A11">
            <w:pPr>
              <w:spacing w:line="200" w:lineRule="exact"/>
              <w:ind w:left="113" w:right="113"/>
              <w:jc w:val="center"/>
              <w:rPr>
                <w:rFonts w:ascii="宋体" w:hAnsi="宋体" w:cs="宋体"/>
                <w:szCs w:val="21"/>
              </w:rPr>
            </w:pPr>
            <w:r>
              <w:rPr>
                <w:rFonts w:ascii="宋体" w:hAnsi="宋体" w:cs="宋体" w:hint="eastAsia"/>
                <w:szCs w:val="21"/>
              </w:rPr>
              <w:t>专业课</w:t>
            </w: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130130129</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粮食贮藏学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9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130130111</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330130113</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130130179</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330130093</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230130016</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230130007</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330130031</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130130063</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粮油工厂设计与环境保护</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9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130130082</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粮食酿造工艺学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1201" w:type="dxa"/>
            <w:vAlign w:val="center"/>
          </w:tcPr>
          <w:p w:rsidR="00FF483E" w:rsidRDefault="00321A11">
            <w:pPr>
              <w:jc w:val="center"/>
              <w:rPr>
                <w:rFonts w:ascii="宋体" w:hAnsi="宋体" w:cs="宋体"/>
                <w:szCs w:val="21"/>
              </w:rPr>
            </w:pPr>
            <w:r>
              <w:rPr>
                <w:rFonts w:ascii="宋体" w:hAnsi="宋体" w:cs="宋体" w:hint="eastAsia"/>
                <w:szCs w:val="21"/>
              </w:rPr>
              <w:t>330130084</w:t>
            </w:r>
          </w:p>
        </w:tc>
        <w:tc>
          <w:tcPr>
            <w:tcW w:w="3184"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粮食酿造工艺学实验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340"/>
          <w:jc w:val="center"/>
        </w:trPr>
        <w:tc>
          <w:tcPr>
            <w:tcW w:w="636" w:type="dxa"/>
            <w:vMerge/>
            <w:vAlign w:val="center"/>
          </w:tcPr>
          <w:p w:rsidR="00FF483E" w:rsidRDefault="00FF483E">
            <w:pPr>
              <w:spacing w:line="200" w:lineRule="exact"/>
              <w:jc w:val="center"/>
              <w:rPr>
                <w:rFonts w:ascii="宋体" w:hAnsi="宋体" w:cs="宋体"/>
                <w:szCs w:val="21"/>
              </w:rPr>
            </w:pPr>
          </w:p>
        </w:tc>
        <w:tc>
          <w:tcPr>
            <w:tcW w:w="4385" w:type="dxa"/>
            <w:gridSpan w:val="2"/>
            <w:vAlign w:val="center"/>
          </w:tcPr>
          <w:p w:rsidR="00FF483E" w:rsidRDefault="00321A11">
            <w:pPr>
              <w:jc w:val="center"/>
              <w:rPr>
                <w:rFonts w:ascii="宋体" w:hAnsi="宋体" w:cs="宋体"/>
                <w:szCs w:val="21"/>
              </w:rPr>
            </w:pPr>
            <w:r>
              <w:rPr>
                <w:rFonts w:ascii="宋体" w:hAnsi="宋体" w:cs="宋体" w:hint="eastAsia"/>
                <w:szCs w:val="21"/>
              </w:rPr>
              <w:t>小  计</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16.5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296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72</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r w:rsidR="00FF483E">
        <w:trPr>
          <w:cantSplit/>
          <w:trHeight w:val="340"/>
          <w:jc w:val="center"/>
        </w:trPr>
        <w:tc>
          <w:tcPr>
            <w:tcW w:w="5021" w:type="dxa"/>
            <w:gridSpan w:val="3"/>
            <w:vAlign w:val="center"/>
          </w:tcPr>
          <w:p w:rsidR="00FF483E" w:rsidRDefault="00321A11">
            <w:pPr>
              <w:jc w:val="center"/>
              <w:rPr>
                <w:rFonts w:ascii="宋体" w:hAnsi="宋体" w:cs="宋体"/>
                <w:szCs w:val="21"/>
              </w:rPr>
            </w:pPr>
            <w:r>
              <w:rPr>
                <w:rFonts w:ascii="宋体" w:hAnsi="宋体" w:cs="宋体" w:hint="eastAsia"/>
                <w:szCs w:val="21"/>
              </w:rPr>
              <w:t>合  计</w:t>
            </w:r>
          </w:p>
        </w:tc>
        <w:tc>
          <w:tcPr>
            <w:tcW w:w="449"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bl>
    <w:p w:rsidR="00FF483E" w:rsidRDefault="00321A11" w:rsidP="00C0254B">
      <w:pPr>
        <w:spacing w:beforeLines="50" w:afterLines="50" w:line="360" w:lineRule="exact"/>
        <w:jc w:val="center"/>
        <w:rPr>
          <w:rFonts w:ascii="宋体" w:hAnsi="宋体"/>
          <w:sz w:val="28"/>
          <w:szCs w:val="28"/>
        </w:rPr>
      </w:pPr>
      <w:r>
        <w:br w:type="page"/>
      </w:r>
      <w:r>
        <w:rPr>
          <w:rFonts w:ascii="黑体" w:eastAsia="黑体" w:hint="eastAsia"/>
          <w:sz w:val="28"/>
          <w:szCs w:val="28"/>
        </w:rPr>
        <w:lastRenderedPageBreak/>
        <w:t>表二  粮食工程专业指导性教学进程计划（选修课）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2"/>
        <w:gridCol w:w="1092"/>
        <w:gridCol w:w="2833"/>
        <w:gridCol w:w="449"/>
        <w:gridCol w:w="450"/>
        <w:gridCol w:w="450"/>
        <w:gridCol w:w="451"/>
        <w:gridCol w:w="449"/>
        <w:gridCol w:w="456"/>
      </w:tblGrid>
      <w:tr w:rsidR="00FF483E">
        <w:trPr>
          <w:cantSplit/>
          <w:trHeight w:val="322"/>
          <w:tblHeader/>
          <w:jc w:val="center"/>
        </w:trPr>
        <w:tc>
          <w:tcPr>
            <w:tcW w:w="902" w:type="dxa"/>
            <w:vMerge w:val="restart"/>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课程</w:t>
            </w:r>
          </w:p>
          <w:p w:rsidR="00FF483E" w:rsidRDefault="00321A11">
            <w:pPr>
              <w:spacing w:line="200" w:lineRule="exact"/>
              <w:jc w:val="center"/>
              <w:rPr>
                <w:rFonts w:ascii="宋体" w:hAnsi="宋体" w:cs="宋体"/>
                <w:b/>
                <w:szCs w:val="21"/>
              </w:rPr>
            </w:pPr>
            <w:r>
              <w:rPr>
                <w:rFonts w:ascii="宋体" w:hAnsi="宋体" w:cs="宋体" w:hint="eastAsia"/>
                <w:bCs/>
                <w:szCs w:val="21"/>
              </w:rPr>
              <w:t>类别</w:t>
            </w:r>
          </w:p>
        </w:tc>
        <w:tc>
          <w:tcPr>
            <w:tcW w:w="1092"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课程</w:t>
            </w:r>
          </w:p>
          <w:p w:rsidR="00FF483E" w:rsidRDefault="00321A11">
            <w:pPr>
              <w:adjustRightInd w:val="0"/>
              <w:snapToGrid w:val="0"/>
              <w:spacing w:line="200" w:lineRule="exact"/>
              <w:jc w:val="center"/>
              <w:rPr>
                <w:rFonts w:ascii="宋体" w:hAnsi="宋体" w:cs="宋体"/>
                <w:b/>
                <w:szCs w:val="21"/>
              </w:rPr>
            </w:pPr>
            <w:r>
              <w:rPr>
                <w:rFonts w:ascii="宋体" w:hAnsi="宋体" w:cs="宋体" w:hint="eastAsia"/>
                <w:bCs/>
                <w:szCs w:val="21"/>
              </w:rPr>
              <w:t>编码</w:t>
            </w:r>
          </w:p>
        </w:tc>
        <w:tc>
          <w:tcPr>
            <w:tcW w:w="2833" w:type="dxa"/>
            <w:vMerge w:val="restart"/>
            <w:vAlign w:val="center"/>
          </w:tcPr>
          <w:p w:rsidR="00FF483E" w:rsidRDefault="00321A11">
            <w:pPr>
              <w:jc w:val="center"/>
              <w:rPr>
                <w:rFonts w:ascii="宋体" w:hAnsi="宋体" w:cs="宋体"/>
                <w:b/>
                <w:szCs w:val="21"/>
              </w:rPr>
            </w:pPr>
            <w:r>
              <w:rPr>
                <w:rFonts w:ascii="宋体" w:hAnsi="宋体" w:cs="宋体" w:hint="eastAsia"/>
                <w:szCs w:val="21"/>
              </w:rPr>
              <w:t>课 程 名 称</w:t>
            </w:r>
          </w:p>
        </w:tc>
        <w:tc>
          <w:tcPr>
            <w:tcW w:w="449"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学分</w:t>
            </w:r>
          </w:p>
        </w:tc>
        <w:tc>
          <w:tcPr>
            <w:tcW w:w="450" w:type="dxa"/>
            <w:vMerge w:val="restart"/>
            <w:vAlign w:val="center"/>
          </w:tcPr>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总</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学</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时</w:t>
            </w:r>
          </w:p>
        </w:tc>
        <w:tc>
          <w:tcPr>
            <w:tcW w:w="901" w:type="dxa"/>
            <w:gridSpan w:val="2"/>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其中</w:t>
            </w:r>
          </w:p>
        </w:tc>
        <w:tc>
          <w:tcPr>
            <w:tcW w:w="449"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考核</w:t>
            </w:r>
          </w:p>
          <w:p w:rsidR="00FF483E" w:rsidRDefault="00321A11">
            <w:pPr>
              <w:spacing w:line="200" w:lineRule="exact"/>
              <w:jc w:val="center"/>
              <w:rPr>
                <w:rFonts w:ascii="宋体" w:hAnsi="宋体" w:cs="宋体"/>
                <w:bCs/>
                <w:szCs w:val="21"/>
              </w:rPr>
            </w:pPr>
            <w:r>
              <w:rPr>
                <w:rFonts w:ascii="宋体" w:hAnsi="宋体" w:cs="宋体" w:hint="eastAsia"/>
                <w:bCs/>
                <w:szCs w:val="21"/>
              </w:rPr>
              <w:t>方式</w:t>
            </w:r>
          </w:p>
        </w:tc>
        <w:tc>
          <w:tcPr>
            <w:tcW w:w="456" w:type="dxa"/>
            <w:vMerge w:val="restart"/>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开课</w:t>
            </w:r>
          </w:p>
          <w:p w:rsidR="00FF483E" w:rsidRDefault="00321A11">
            <w:pPr>
              <w:spacing w:line="200" w:lineRule="exact"/>
              <w:jc w:val="center"/>
              <w:rPr>
                <w:rFonts w:ascii="宋体" w:hAnsi="宋体" w:cs="宋体"/>
                <w:bCs/>
                <w:szCs w:val="21"/>
              </w:rPr>
            </w:pPr>
            <w:r>
              <w:rPr>
                <w:rFonts w:ascii="宋体" w:hAnsi="宋体" w:cs="宋体" w:hint="eastAsia"/>
                <w:bCs/>
                <w:szCs w:val="21"/>
              </w:rPr>
              <w:t>学期</w:t>
            </w:r>
          </w:p>
        </w:tc>
      </w:tr>
      <w:tr w:rsidR="00FF483E">
        <w:trPr>
          <w:cantSplit/>
          <w:trHeight w:val="363"/>
          <w:tblHeader/>
          <w:jc w:val="center"/>
        </w:trPr>
        <w:tc>
          <w:tcPr>
            <w:tcW w:w="902" w:type="dxa"/>
            <w:vMerge/>
            <w:vAlign w:val="center"/>
          </w:tcPr>
          <w:p w:rsidR="00FF483E" w:rsidRDefault="00FF483E">
            <w:pPr>
              <w:adjustRightInd w:val="0"/>
              <w:snapToGrid w:val="0"/>
              <w:spacing w:line="200" w:lineRule="exact"/>
              <w:ind w:leftChars="-50" w:left="-105" w:rightChars="-50" w:right="-105"/>
              <w:jc w:val="center"/>
              <w:rPr>
                <w:rFonts w:ascii="宋体" w:hAnsi="宋体" w:cs="宋体"/>
                <w:bCs/>
                <w:szCs w:val="21"/>
              </w:rPr>
            </w:pPr>
          </w:p>
        </w:tc>
        <w:tc>
          <w:tcPr>
            <w:tcW w:w="1092" w:type="dxa"/>
            <w:vMerge/>
            <w:vAlign w:val="center"/>
          </w:tcPr>
          <w:p w:rsidR="00FF483E" w:rsidRDefault="00FF483E">
            <w:pPr>
              <w:adjustRightInd w:val="0"/>
              <w:snapToGrid w:val="0"/>
              <w:spacing w:line="200" w:lineRule="exact"/>
              <w:jc w:val="center"/>
              <w:rPr>
                <w:rFonts w:ascii="宋体" w:hAnsi="宋体" w:cs="宋体"/>
                <w:bCs/>
                <w:szCs w:val="21"/>
              </w:rPr>
            </w:pPr>
          </w:p>
        </w:tc>
        <w:tc>
          <w:tcPr>
            <w:tcW w:w="2833" w:type="dxa"/>
            <w:vMerge/>
            <w:vAlign w:val="center"/>
          </w:tcPr>
          <w:p w:rsidR="00FF483E" w:rsidRDefault="00FF483E">
            <w:pPr>
              <w:jc w:val="center"/>
              <w:rPr>
                <w:rFonts w:ascii="宋体" w:hAnsi="宋体" w:cs="宋体"/>
                <w:szCs w:val="21"/>
              </w:rPr>
            </w:pPr>
          </w:p>
        </w:tc>
        <w:tc>
          <w:tcPr>
            <w:tcW w:w="449" w:type="dxa"/>
            <w:vMerge/>
            <w:vAlign w:val="center"/>
          </w:tcPr>
          <w:p w:rsidR="00FF483E" w:rsidRDefault="00FF483E">
            <w:pPr>
              <w:adjustRightInd w:val="0"/>
              <w:snapToGrid w:val="0"/>
              <w:spacing w:line="200" w:lineRule="exact"/>
              <w:jc w:val="center"/>
              <w:rPr>
                <w:rFonts w:ascii="宋体" w:hAnsi="宋体" w:cs="宋体"/>
                <w:bCs/>
                <w:szCs w:val="21"/>
              </w:rPr>
            </w:pPr>
          </w:p>
        </w:tc>
        <w:tc>
          <w:tcPr>
            <w:tcW w:w="450" w:type="dxa"/>
            <w:vMerge/>
            <w:vAlign w:val="center"/>
          </w:tcPr>
          <w:p w:rsidR="00FF483E" w:rsidRDefault="00FF483E">
            <w:pPr>
              <w:snapToGrid w:val="0"/>
              <w:spacing w:line="200" w:lineRule="exact"/>
              <w:jc w:val="center"/>
              <w:rPr>
                <w:rFonts w:ascii="宋体" w:hAnsi="宋体" w:cs="宋体"/>
                <w:bCs/>
                <w:szCs w:val="21"/>
              </w:rPr>
            </w:pPr>
          </w:p>
        </w:tc>
        <w:tc>
          <w:tcPr>
            <w:tcW w:w="450"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理论</w:t>
            </w:r>
          </w:p>
        </w:tc>
        <w:tc>
          <w:tcPr>
            <w:tcW w:w="451"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实践</w:t>
            </w:r>
          </w:p>
        </w:tc>
        <w:tc>
          <w:tcPr>
            <w:tcW w:w="449" w:type="dxa"/>
            <w:vMerge/>
            <w:vAlign w:val="center"/>
          </w:tcPr>
          <w:p w:rsidR="00FF483E" w:rsidRDefault="00FF483E">
            <w:pPr>
              <w:snapToGrid w:val="0"/>
              <w:spacing w:line="200" w:lineRule="exact"/>
              <w:jc w:val="center"/>
              <w:rPr>
                <w:rFonts w:ascii="宋体" w:hAnsi="宋体" w:cs="宋体"/>
                <w:szCs w:val="21"/>
              </w:rPr>
            </w:pPr>
          </w:p>
        </w:tc>
        <w:tc>
          <w:tcPr>
            <w:tcW w:w="456" w:type="dxa"/>
            <w:vMerge/>
            <w:vAlign w:val="center"/>
          </w:tcPr>
          <w:p w:rsidR="00FF483E" w:rsidRDefault="00FF483E">
            <w:pPr>
              <w:spacing w:line="200" w:lineRule="exact"/>
              <w:jc w:val="center"/>
              <w:rPr>
                <w:rFonts w:ascii="宋体" w:hAnsi="宋体" w:cs="宋体"/>
                <w:bCs/>
                <w:szCs w:val="21"/>
              </w:rPr>
            </w:pPr>
          </w:p>
        </w:tc>
      </w:tr>
      <w:tr w:rsidR="00FF483E">
        <w:trPr>
          <w:cantSplit/>
          <w:trHeight w:hRule="exact" w:val="469"/>
          <w:jc w:val="center"/>
        </w:trPr>
        <w:tc>
          <w:tcPr>
            <w:tcW w:w="902" w:type="dxa"/>
            <w:vAlign w:val="center"/>
          </w:tcPr>
          <w:p w:rsidR="00FF483E" w:rsidRDefault="00321A11">
            <w:pPr>
              <w:adjustRightInd w:val="0"/>
              <w:snapToGrid w:val="0"/>
              <w:spacing w:line="200" w:lineRule="exact"/>
              <w:ind w:leftChars="-50" w:left="-105" w:rightChars="-50" w:right="-105"/>
              <w:jc w:val="center"/>
              <w:rPr>
                <w:rFonts w:ascii="宋体" w:hAnsi="宋体" w:cs="宋体"/>
                <w:bCs/>
                <w:szCs w:val="21"/>
              </w:rPr>
            </w:pPr>
            <w:r>
              <w:rPr>
                <w:rFonts w:ascii="宋体" w:hAnsi="宋体" w:cs="宋体" w:hint="eastAsia"/>
                <w:bCs/>
                <w:szCs w:val="21"/>
              </w:rPr>
              <w:t>公  共</w:t>
            </w:r>
          </w:p>
          <w:p w:rsidR="00FF483E" w:rsidRDefault="00321A11">
            <w:pPr>
              <w:spacing w:line="200" w:lineRule="exact"/>
              <w:jc w:val="center"/>
              <w:rPr>
                <w:rFonts w:ascii="宋体" w:hAnsi="宋体" w:cs="宋体"/>
                <w:szCs w:val="21"/>
              </w:rPr>
            </w:pPr>
            <w:r>
              <w:rPr>
                <w:rFonts w:ascii="宋体" w:hAnsi="宋体" w:cs="宋体" w:hint="eastAsia"/>
                <w:bCs/>
                <w:szCs w:val="21"/>
              </w:rPr>
              <w:t>选修课</w:t>
            </w:r>
          </w:p>
        </w:tc>
        <w:tc>
          <w:tcPr>
            <w:tcW w:w="1092" w:type="dxa"/>
            <w:vAlign w:val="center"/>
          </w:tcPr>
          <w:p w:rsidR="00FF483E" w:rsidRDefault="00FF483E">
            <w:pPr>
              <w:jc w:val="center"/>
              <w:rPr>
                <w:rFonts w:ascii="宋体" w:hAnsi="宋体" w:cs="宋体"/>
                <w:szCs w:val="21"/>
              </w:rPr>
            </w:pPr>
          </w:p>
        </w:tc>
        <w:tc>
          <w:tcPr>
            <w:tcW w:w="2833" w:type="dxa"/>
            <w:tcMar>
              <w:left w:w="57" w:type="dxa"/>
              <w:right w:w="57" w:type="dxa"/>
            </w:tcMar>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2-8</w:t>
            </w:r>
          </w:p>
        </w:tc>
      </w:tr>
      <w:tr w:rsidR="00FF483E">
        <w:trPr>
          <w:cantSplit/>
          <w:trHeight w:hRule="exact" w:val="284"/>
          <w:jc w:val="center"/>
        </w:trPr>
        <w:tc>
          <w:tcPr>
            <w:tcW w:w="902" w:type="dxa"/>
            <w:vAlign w:val="center"/>
          </w:tcPr>
          <w:p w:rsidR="00FF483E" w:rsidRDefault="00FF483E">
            <w:pPr>
              <w:spacing w:line="200" w:lineRule="exact"/>
              <w:jc w:val="center"/>
              <w:rPr>
                <w:rFonts w:ascii="宋体" w:hAnsi="宋体" w:cs="宋体"/>
                <w:szCs w:val="21"/>
              </w:rPr>
            </w:pPr>
          </w:p>
        </w:tc>
        <w:tc>
          <w:tcPr>
            <w:tcW w:w="3925" w:type="dxa"/>
            <w:gridSpan w:val="2"/>
            <w:vAlign w:val="center"/>
          </w:tcPr>
          <w:p w:rsidR="00FF483E" w:rsidRDefault="00321A11">
            <w:pPr>
              <w:jc w:val="center"/>
              <w:rPr>
                <w:rFonts w:ascii="宋体" w:hAnsi="宋体" w:cs="宋体"/>
                <w:szCs w:val="21"/>
              </w:rPr>
            </w:pPr>
            <w:r>
              <w:rPr>
                <w:rFonts w:ascii="宋体" w:hAnsi="宋体" w:cs="宋体" w:hint="eastAsia"/>
                <w:szCs w:val="21"/>
              </w:rPr>
              <w:t>小  计</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r w:rsidR="00FF483E">
        <w:trPr>
          <w:cantSplit/>
          <w:trHeight w:hRule="exact" w:val="284"/>
          <w:jc w:val="center"/>
        </w:trPr>
        <w:tc>
          <w:tcPr>
            <w:tcW w:w="902" w:type="dxa"/>
            <w:vMerge w:val="restart"/>
            <w:textDirection w:val="tbRlV"/>
            <w:vAlign w:val="center"/>
          </w:tcPr>
          <w:p w:rsidR="00FF483E" w:rsidRDefault="00321A11">
            <w:pPr>
              <w:spacing w:line="200" w:lineRule="exact"/>
              <w:ind w:left="113" w:right="113"/>
              <w:jc w:val="center"/>
              <w:rPr>
                <w:rFonts w:ascii="宋体" w:hAnsi="宋体" w:cs="宋体"/>
                <w:szCs w:val="21"/>
              </w:rPr>
            </w:pPr>
            <w:r>
              <w:rPr>
                <w:rFonts w:ascii="宋体" w:hAnsi="宋体" w:cs="宋体" w:hint="eastAsia"/>
                <w:szCs w:val="21"/>
              </w:rPr>
              <w:t>学科基础选修课</w:t>
            </w:r>
          </w:p>
        </w:tc>
        <w:tc>
          <w:tcPr>
            <w:tcW w:w="1092" w:type="dxa"/>
            <w:vAlign w:val="center"/>
          </w:tcPr>
          <w:p w:rsidR="00FF483E" w:rsidRPr="004F0901" w:rsidRDefault="00321A11">
            <w:pPr>
              <w:jc w:val="center"/>
              <w:rPr>
                <w:rFonts w:ascii="宋体" w:hAnsi="宋体" w:cs="宋体"/>
                <w:szCs w:val="21"/>
                <w:highlight w:val="yellow"/>
              </w:rPr>
            </w:pPr>
            <w:r w:rsidRPr="004F0901">
              <w:rPr>
                <w:rFonts w:ascii="宋体" w:hAnsi="宋体" w:cs="宋体" w:hint="eastAsia"/>
                <w:szCs w:val="21"/>
                <w:highlight w:val="yellow"/>
              </w:rPr>
              <w:t>130130180</w:t>
            </w:r>
          </w:p>
        </w:tc>
        <w:tc>
          <w:tcPr>
            <w:tcW w:w="2833" w:type="dxa"/>
            <w:tcMar>
              <w:left w:w="57" w:type="dxa"/>
              <w:right w:w="57" w:type="dxa"/>
            </w:tcMar>
            <w:vAlign w:val="center"/>
          </w:tcPr>
          <w:p w:rsidR="00FF483E" w:rsidRPr="004F0901" w:rsidRDefault="00321A11">
            <w:pPr>
              <w:rPr>
                <w:rFonts w:ascii="宋体" w:hAnsi="宋体" w:cs="宋体"/>
                <w:szCs w:val="21"/>
                <w:highlight w:val="yellow"/>
              </w:rPr>
            </w:pPr>
            <w:r w:rsidRPr="004F0901">
              <w:rPr>
                <w:rFonts w:ascii="宋体" w:hAnsi="宋体" w:cs="宋体" w:hint="eastAsia"/>
                <w:szCs w:val="21"/>
                <w:highlight w:val="yellow"/>
              </w:rPr>
              <w:t>粮食工厂供电与自动化</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hRule="exac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130130054</w:t>
            </w:r>
          </w:p>
        </w:tc>
        <w:tc>
          <w:tcPr>
            <w:tcW w:w="2833" w:type="dxa"/>
            <w:tcMar>
              <w:left w:w="57" w:type="dxa"/>
              <w:right w:w="57" w:type="dxa"/>
            </w:tcMar>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食品微生物检验学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hRule="exac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330130177</w:t>
            </w:r>
          </w:p>
        </w:tc>
        <w:tc>
          <w:tcPr>
            <w:tcW w:w="2833" w:type="dxa"/>
            <w:tcMar>
              <w:left w:w="57" w:type="dxa"/>
              <w:right w:w="57" w:type="dxa"/>
            </w:tcMar>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食品微生物检验学实验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hRule="exac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230130014</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食品生物技术</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hRule="exac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5706E4" w:rsidRDefault="00321A11">
            <w:pPr>
              <w:jc w:val="center"/>
              <w:rPr>
                <w:rFonts w:ascii="宋体" w:hAnsi="宋体" w:cs="宋体"/>
                <w:szCs w:val="21"/>
                <w:highlight w:val="green"/>
              </w:rPr>
            </w:pPr>
            <w:r w:rsidRPr="005706E4">
              <w:rPr>
                <w:rFonts w:ascii="宋体" w:hAnsi="宋体" w:cs="宋体" w:hint="eastAsia"/>
                <w:szCs w:val="21"/>
                <w:highlight w:val="green"/>
              </w:rPr>
              <w:t>130130109</w:t>
            </w:r>
          </w:p>
        </w:tc>
        <w:tc>
          <w:tcPr>
            <w:tcW w:w="2833" w:type="dxa"/>
            <w:tcMar>
              <w:left w:w="57" w:type="dxa"/>
              <w:right w:w="57" w:type="dxa"/>
            </w:tcMar>
            <w:vAlign w:val="center"/>
          </w:tcPr>
          <w:p w:rsidR="00FF483E" w:rsidRPr="005706E4" w:rsidRDefault="00321A11">
            <w:pPr>
              <w:rPr>
                <w:rFonts w:ascii="宋体" w:hAnsi="宋体" w:cs="宋体"/>
                <w:szCs w:val="21"/>
                <w:highlight w:val="green"/>
              </w:rPr>
            </w:pPr>
            <w:r w:rsidRPr="005706E4">
              <w:rPr>
                <w:rFonts w:ascii="宋体" w:hAnsi="宋体" w:cs="宋体" w:hint="eastAsia"/>
                <w:szCs w:val="21"/>
                <w:highlight w:val="green"/>
              </w:rPr>
              <w:t>现代仪器分析</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5706E4" w:rsidRDefault="00321A11">
            <w:pPr>
              <w:jc w:val="center"/>
              <w:rPr>
                <w:rFonts w:ascii="宋体" w:hAnsi="宋体" w:cs="宋体"/>
                <w:szCs w:val="21"/>
                <w:highlight w:val="green"/>
              </w:rPr>
            </w:pPr>
            <w:r w:rsidRPr="005706E4">
              <w:rPr>
                <w:rFonts w:ascii="宋体" w:hAnsi="宋体" w:cs="宋体" w:hint="eastAsia"/>
                <w:szCs w:val="21"/>
                <w:highlight w:val="green"/>
              </w:rPr>
              <w:t>330130107</w:t>
            </w:r>
          </w:p>
        </w:tc>
        <w:tc>
          <w:tcPr>
            <w:tcW w:w="2833" w:type="dxa"/>
            <w:tcMar>
              <w:left w:w="57" w:type="dxa"/>
              <w:right w:w="57" w:type="dxa"/>
            </w:tcMar>
            <w:vAlign w:val="center"/>
          </w:tcPr>
          <w:p w:rsidR="00FF483E" w:rsidRPr="005706E4" w:rsidRDefault="00321A11">
            <w:pPr>
              <w:rPr>
                <w:rFonts w:ascii="宋体" w:hAnsi="宋体" w:cs="宋体"/>
                <w:szCs w:val="21"/>
                <w:highlight w:val="green"/>
              </w:rPr>
            </w:pPr>
            <w:r w:rsidRPr="005706E4">
              <w:rPr>
                <w:rFonts w:ascii="宋体" w:hAnsi="宋体" w:cs="宋体" w:hint="eastAsia"/>
                <w:szCs w:val="21"/>
                <w:highlight w:val="green"/>
              </w:rPr>
              <w:t>现代仪器分析实验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130130147</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食品技术原理</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330130148</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食品技术原理实验</w:t>
            </w:r>
          </w:p>
        </w:tc>
        <w:tc>
          <w:tcPr>
            <w:tcW w:w="449" w:type="dxa"/>
            <w:vAlign w:val="center"/>
          </w:tcPr>
          <w:p w:rsidR="00FF483E" w:rsidRDefault="00D83F6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130130050</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食品包装学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230130175</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食品贮运</w:t>
            </w:r>
            <w:proofErr w:type="gramStart"/>
            <w:r>
              <w:rPr>
                <w:rFonts w:ascii="宋体" w:hAnsi="宋体" w:cs="宋体" w:hint="eastAsia"/>
                <w:szCs w:val="21"/>
              </w:rPr>
              <w:t>保鲜学</w:t>
            </w:r>
            <w:proofErr w:type="gramEnd"/>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130130066</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食品工厂建筑概论</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130130143</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食品风味化学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230130133</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食品感官科学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230130115</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现代粮油食品检测技术</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230130150</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食品添加剂</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3925" w:type="dxa"/>
            <w:gridSpan w:val="2"/>
            <w:vAlign w:val="center"/>
          </w:tcPr>
          <w:p w:rsidR="00FF483E" w:rsidRDefault="00321A11">
            <w:pPr>
              <w:jc w:val="center"/>
              <w:rPr>
                <w:rFonts w:ascii="宋体" w:hAnsi="宋体" w:cs="宋体"/>
                <w:szCs w:val="21"/>
              </w:rPr>
            </w:pPr>
            <w:r>
              <w:rPr>
                <w:rFonts w:ascii="宋体" w:hAnsi="宋体" w:cs="宋体" w:hint="eastAsia"/>
                <w:szCs w:val="21"/>
              </w:rPr>
              <w:t>小计(需选课程)</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7.5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136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88</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r w:rsidR="00FF483E">
        <w:trPr>
          <w:cantSplit/>
          <w:trHeight w:val="340"/>
          <w:jc w:val="center"/>
        </w:trPr>
        <w:tc>
          <w:tcPr>
            <w:tcW w:w="902" w:type="dxa"/>
            <w:vMerge w:val="restart"/>
            <w:textDirection w:val="tbRlV"/>
            <w:vAlign w:val="center"/>
          </w:tcPr>
          <w:p w:rsidR="00FF483E" w:rsidRDefault="00321A11">
            <w:pPr>
              <w:spacing w:line="200" w:lineRule="exact"/>
              <w:ind w:left="113" w:right="113"/>
              <w:jc w:val="center"/>
              <w:rPr>
                <w:rFonts w:ascii="宋体" w:hAnsi="宋体" w:cs="宋体"/>
                <w:szCs w:val="21"/>
              </w:rPr>
            </w:pPr>
            <w:r>
              <w:rPr>
                <w:rFonts w:ascii="宋体" w:hAnsi="宋体" w:cs="宋体" w:hint="eastAsia"/>
                <w:szCs w:val="21"/>
              </w:rPr>
              <w:t>专业选修课</w:t>
            </w:r>
          </w:p>
        </w:tc>
        <w:tc>
          <w:tcPr>
            <w:tcW w:w="1092" w:type="dxa"/>
            <w:vAlign w:val="center"/>
          </w:tcPr>
          <w:p w:rsidR="00FF483E" w:rsidRPr="00C0254B" w:rsidRDefault="00321A11">
            <w:pPr>
              <w:jc w:val="center"/>
              <w:rPr>
                <w:rFonts w:ascii="宋体" w:hAnsi="宋体" w:cs="宋体"/>
                <w:color w:val="FF0000"/>
                <w:szCs w:val="21"/>
                <w:highlight w:val="yellow"/>
              </w:rPr>
            </w:pPr>
            <w:r w:rsidRPr="00C0254B">
              <w:rPr>
                <w:rFonts w:ascii="宋体" w:hAnsi="宋体" w:cs="宋体" w:hint="eastAsia"/>
                <w:color w:val="FF0000"/>
                <w:szCs w:val="21"/>
                <w:highlight w:val="yellow"/>
              </w:rPr>
              <w:t>130130139</w:t>
            </w:r>
          </w:p>
        </w:tc>
        <w:tc>
          <w:tcPr>
            <w:tcW w:w="2833" w:type="dxa"/>
            <w:tcMar>
              <w:left w:w="57" w:type="dxa"/>
              <w:right w:w="57" w:type="dxa"/>
            </w:tcMar>
            <w:vAlign w:val="center"/>
          </w:tcPr>
          <w:p w:rsidR="00FF483E" w:rsidRPr="00C0254B" w:rsidRDefault="00321A11">
            <w:pPr>
              <w:rPr>
                <w:rFonts w:ascii="宋体" w:hAnsi="宋体" w:cs="宋体"/>
                <w:color w:val="FF0000"/>
                <w:szCs w:val="21"/>
                <w:highlight w:val="yellow"/>
              </w:rPr>
            </w:pPr>
            <w:r w:rsidRPr="00C0254B">
              <w:rPr>
                <w:rFonts w:ascii="宋体" w:hAnsi="宋体" w:cs="宋体" w:hint="eastAsia"/>
                <w:color w:val="FF0000"/>
                <w:szCs w:val="21"/>
                <w:highlight w:val="yellow"/>
              </w:rPr>
              <w:t>食品科技论文写作</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C0254B" w:rsidRDefault="00321A11">
            <w:pPr>
              <w:jc w:val="center"/>
              <w:rPr>
                <w:rFonts w:ascii="宋体" w:hAnsi="宋体" w:cs="宋体"/>
                <w:color w:val="FF0000"/>
                <w:szCs w:val="21"/>
                <w:highlight w:val="yellow"/>
              </w:rPr>
            </w:pPr>
            <w:r w:rsidRPr="00C0254B">
              <w:rPr>
                <w:rFonts w:ascii="宋体" w:hAnsi="宋体" w:cs="宋体" w:hint="eastAsia"/>
                <w:color w:val="FF0000"/>
                <w:szCs w:val="21"/>
                <w:highlight w:val="yellow"/>
              </w:rPr>
              <w:t>130130136</w:t>
            </w:r>
          </w:p>
        </w:tc>
        <w:tc>
          <w:tcPr>
            <w:tcW w:w="2833" w:type="dxa"/>
            <w:tcMar>
              <w:left w:w="57" w:type="dxa"/>
              <w:right w:w="57" w:type="dxa"/>
            </w:tcMar>
            <w:vAlign w:val="center"/>
          </w:tcPr>
          <w:p w:rsidR="00FF483E" w:rsidRPr="00C0254B" w:rsidRDefault="00321A11">
            <w:pPr>
              <w:rPr>
                <w:rFonts w:ascii="宋体" w:hAnsi="宋体" w:cs="宋体"/>
                <w:color w:val="FF0000"/>
                <w:szCs w:val="21"/>
                <w:highlight w:val="yellow"/>
              </w:rPr>
            </w:pPr>
            <w:r w:rsidRPr="00C0254B">
              <w:rPr>
                <w:rFonts w:ascii="宋体" w:hAnsi="宋体" w:cs="宋体" w:hint="eastAsia"/>
                <w:color w:val="FF0000"/>
                <w:szCs w:val="21"/>
                <w:highlight w:val="yellow"/>
              </w:rPr>
              <w:t>食品试验设计与分析</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902" w:type="dxa"/>
            <w:vMerge/>
            <w:textDirection w:val="tbRlV"/>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C0254B" w:rsidRDefault="00321A11">
            <w:pPr>
              <w:jc w:val="center"/>
              <w:rPr>
                <w:rFonts w:ascii="宋体" w:hAnsi="宋体" w:cs="宋体"/>
                <w:color w:val="FF0000"/>
                <w:szCs w:val="21"/>
                <w:highlight w:val="yellow"/>
              </w:rPr>
            </w:pPr>
            <w:r w:rsidRPr="00C0254B">
              <w:rPr>
                <w:rFonts w:ascii="宋体" w:hAnsi="宋体" w:cs="宋体" w:hint="eastAsia"/>
                <w:color w:val="FF0000"/>
                <w:szCs w:val="21"/>
                <w:highlight w:val="yellow"/>
              </w:rPr>
              <w:t>330130137</w:t>
            </w:r>
          </w:p>
        </w:tc>
        <w:tc>
          <w:tcPr>
            <w:tcW w:w="2833" w:type="dxa"/>
            <w:tcMar>
              <w:left w:w="57" w:type="dxa"/>
              <w:right w:w="57" w:type="dxa"/>
            </w:tcMar>
            <w:vAlign w:val="center"/>
          </w:tcPr>
          <w:p w:rsidR="00FF483E" w:rsidRPr="00C0254B" w:rsidRDefault="00321A11">
            <w:pPr>
              <w:rPr>
                <w:rFonts w:ascii="宋体" w:hAnsi="宋体" w:cs="宋体"/>
                <w:color w:val="FF0000"/>
                <w:szCs w:val="21"/>
                <w:highlight w:val="yellow"/>
              </w:rPr>
            </w:pPr>
            <w:r w:rsidRPr="00C0254B">
              <w:rPr>
                <w:rFonts w:ascii="宋体" w:hAnsi="宋体" w:cs="宋体" w:hint="eastAsia"/>
                <w:color w:val="FF0000"/>
                <w:szCs w:val="21"/>
                <w:highlight w:val="yellow"/>
              </w:rPr>
              <w:t>食品试验设计与分析实验</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C0254B" w:rsidRDefault="00321A11">
            <w:pPr>
              <w:jc w:val="center"/>
              <w:rPr>
                <w:rFonts w:ascii="宋体" w:hAnsi="宋体" w:cs="宋体"/>
                <w:color w:val="FF0000"/>
                <w:szCs w:val="21"/>
                <w:highlight w:val="yellow"/>
              </w:rPr>
            </w:pPr>
            <w:r w:rsidRPr="00C0254B">
              <w:rPr>
                <w:rFonts w:ascii="宋体" w:hAnsi="宋体" w:cs="宋体" w:hint="eastAsia"/>
                <w:color w:val="FF0000"/>
                <w:szCs w:val="21"/>
                <w:highlight w:val="yellow"/>
              </w:rPr>
              <w:t>130130065</w:t>
            </w:r>
          </w:p>
        </w:tc>
        <w:tc>
          <w:tcPr>
            <w:tcW w:w="2833" w:type="dxa"/>
            <w:tcMar>
              <w:left w:w="57" w:type="dxa"/>
              <w:right w:w="57" w:type="dxa"/>
            </w:tcMar>
            <w:vAlign w:val="center"/>
          </w:tcPr>
          <w:p w:rsidR="00FF483E" w:rsidRPr="00C0254B" w:rsidRDefault="00321A11">
            <w:pPr>
              <w:rPr>
                <w:rFonts w:ascii="宋体" w:hAnsi="宋体" w:cs="宋体"/>
                <w:color w:val="FF0000"/>
                <w:szCs w:val="21"/>
                <w:highlight w:val="yellow"/>
              </w:rPr>
            </w:pPr>
            <w:r w:rsidRPr="00C0254B">
              <w:rPr>
                <w:rFonts w:ascii="宋体" w:hAnsi="宋体" w:cs="宋体" w:hint="eastAsia"/>
                <w:color w:val="FF0000"/>
                <w:szCs w:val="21"/>
                <w:highlight w:val="yellow"/>
              </w:rPr>
              <w:t>粮食工程专业英语</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C0254B" w:rsidRDefault="00321A11">
            <w:pPr>
              <w:jc w:val="center"/>
              <w:rPr>
                <w:rFonts w:ascii="宋体" w:hAnsi="宋体" w:cs="宋体"/>
                <w:color w:val="FF0000"/>
                <w:szCs w:val="21"/>
                <w:highlight w:val="yellow"/>
              </w:rPr>
            </w:pPr>
            <w:r w:rsidRPr="00C0254B">
              <w:rPr>
                <w:rFonts w:ascii="宋体" w:hAnsi="宋体" w:cs="宋体" w:hint="eastAsia"/>
                <w:color w:val="FF0000"/>
                <w:szCs w:val="21"/>
                <w:highlight w:val="yellow"/>
              </w:rPr>
              <w:t>230130088</w:t>
            </w:r>
          </w:p>
        </w:tc>
        <w:tc>
          <w:tcPr>
            <w:tcW w:w="2833" w:type="dxa"/>
            <w:tcMar>
              <w:left w:w="57" w:type="dxa"/>
              <w:right w:w="57" w:type="dxa"/>
            </w:tcMar>
            <w:vAlign w:val="center"/>
          </w:tcPr>
          <w:p w:rsidR="00FF483E" w:rsidRPr="00C0254B" w:rsidRDefault="00321A11">
            <w:pPr>
              <w:rPr>
                <w:rFonts w:ascii="宋体" w:hAnsi="宋体" w:cs="宋体"/>
                <w:color w:val="FF0000"/>
                <w:szCs w:val="21"/>
                <w:highlight w:val="yellow"/>
              </w:rPr>
            </w:pPr>
            <w:r w:rsidRPr="00C0254B">
              <w:rPr>
                <w:rFonts w:ascii="宋体" w:hAnsi="宋体" w:cs="宋体" w:hint="eastAsia"/>
                <w:color w:val="FF0000"/>
                <w:szCs w:val="21"/>
                <w:highlight w:val="yellow"/>
              </w:rPr>
              <w:t>粮油生产安全技术</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Pr="00C0254B" w:rsidRDefault="00321A11">
            <w:pPr>
              <w:jc w:val="center"/>
              <w:rPr>
                <w:rFonts w:ascii="宋体" w:hAnsi="宋体" w:cs="宋体"/>
                <w:color w:val="FF0000"/>
                <w:szCs w:val="21"/>
                <w:highlight w:val="yellow"/>
              </w:rPr>
            </w:pPr>
            <w:r w:rsidRPr="00C0254B">
              <w:rPr>
                <w:rFonts w:ascii="宋体" w:hAnsi="宋体" w:cs="宋体" w:hint="eastAsia"/>
                <w:color w:val="FF0000"/>
                <w:szCs w:val="21"/>
                <w:highlight w:val="yellow"/>
              </w:rPr>
              <w:t>130130006</w:t>
            </w:r>
          </w:p>
        </w:tc>
        <w:tc>
          <w:tcPr>
            <w:tcW w:w="2833" w:type="dxa"/>
            <w:tcMar>
              <w:left w:w="57" w:type="dxa"/>
              <w:right w:w="57" w:type="dxa"/>
            </w:tcMar>
            <w:vAlign w:val="center"/>
          </w:tcPr>
          <w:p w:rsidR="00FF483E" w:rsidRPr="00C0254B" w:rsidRDefault="00321A11">
            <w:pPr>
              <w:rPr>
                <w:rFonts w:ascii="宋体" w:hAnsi="宋体" w:cs="宋体"/>
                <w:color w:val="FF0000"/>
                <w:szCs w:val="21"/>
                <w:highlight w:val="yellow"/>
              </w:rPr>
            </w:pPr>
            <w:r w:rsidRPr="00C0254B">
              <w:rPr>
                <w:rFonts w:ascii="宋体" w:hAnsi="宋体" w:cs="宋体" w:hint="eastAsia"/>
                <w:color w:val="FF0000"/>
                <w:szCs w:val="21"/>
                <w:highlight w:val="yellow"/>
              </w:rPr>
              <w:t>食品营销学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230130134</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淀粉加工工艺学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130130034</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谷物品质学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230130174</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杂粮加工工艺学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ind w:left="113" w:right="113"/>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230130022</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饲料加工工艺学</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130130121</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谷物</w:t>
            </w:r>
            <w:proofErr w:type="gramStart"/>
            <w:r>
              <w:rPr>
                <w:rFonts w:ascii="宋体" w:hAnsi="宋体" w:cs="宋体" w:hint="eastAsia"/>
                <w:szCs w:val="21"/>
              </w:rPr>
              <w:t>干燥技术</w:t>
            </w:r>
            <w:proofErr w:type="gramEnd"/>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230130083</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粮油加工副产品综合利用</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64"/>
          <w:jc w:val="center"/>
        </w:trPr>
        <w:tc>
          <w:tcPr>
            <w:tcW w:w="902" w:type="dxa"/>
            <w:vMerge/>
            <w:vAlign w:val="center"/>
          </w:tcPr>
          <w:p w:rsidR="00FF483E" w:rsidRDefault="00FF483E">
            <w:pPr>
              <w:spacing w:line="200" w:lineRule="exact"/>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230130173</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食品物流工程</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jc w:val="center"/>
              <w:rPr>
                <w:rFonts w:ascii="宋体" w:hAnsi="宋体" w:cs="宋体"/>
                <w:szCs w:val="21"/>
              </w:rPr>
            </w:pPr>
          </w:p>
        </w:tc>
        <w:tc>
          <w:tcPr>
            <w:tcW w:w="1092" w:type="dxa"/>
            <w:vAlign w:val="center"/>
          </w:tcPr>
          <w:p w:rsidR="00FF483E" w:rsidRDefault="00321A11">
            <w:pPr>
              <w:jc w:val="center"/>
              <w:rPr>
                <w:rFonts w:ascii="宋体" w:hAnsi="宋体" w:cs="宋体"/>
                <w:szCs w:val="21"/>
              </w:rPr>
            </w:pPr>
            <w:r>
              <w:rPr>
                <w:rFonts w:ascii="宋体" w:hAnsi="宋体" w:cs="宋体" w:hint="eastAsia"/>
                <w:szCs w:val="21"/>
              </w:rPr>
              <w:t>230130171</w:t>
            </w:r>
          </w:p>
        </w:tc>
        <w:tc>
          <w:tcPr>
            <w:tcW w:w="2833"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功能性食品</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902" w:type="dxa"/>
            <w:vMerge/>
            <w:vAlign w:val="center"/>
          </w:tcPr>
          <w:p w:rsidR="00FF483E" w:rsidRDefault="00FF483E">
            <w:pPr>
              <w:spacing w:line="200" w:lineRule="exact"/>
              <w:jc w:val="center"/>
              <w:rPr>
                <w:rFonts w:ascii="宋体" w:hAnsi="宋体" w:cs="宋体"/>
                <w:szCs w:val="21"/>
              </w:rPr>
            </w:pPr>
          </w:p>
        </w:tc>
        <w:tc>
          <w:tcPr>
            <w:tcW w:w="3925" w:type="dxa"/>
            <w:gridSpan w:val="2"/>
            <w:vAlign w:val="center"/>
          </w:tcPr>
          <w:p w:rsidR="00FF483E" w:rsidRDefault="00321A11">
            <w:pPr>
              <w:jc w:val="center"/>
              <w:rPr>
                <w:rFonts w:ascii="宋体" w:hAnsi="宋体" w:cs="宋体"/>
                <w:szCs w:val="21"/>
              </w:rPr>
            </w:pPr>
            <w:r>
              <w:rPr>
                <w:rFonts w:ascii="宋体" w:hAnsi="宋体" w:cs="宋体" w:hint="eastAsia"/>
                <w:szCs w:val="21"/>
              </w:rPr>
              <w:t>小计(需选课程)</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9.5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136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321A11">
            <w:pPr>
              <w:jc w:val="center"/>
              <w:rPr>
                <w:rFonts w:ascii="宋体" w:hAnsi="宋体" w:cs="宋体"/>
                <w:szCs w:val="21"/>
              </w:rPr>
            </w:pPr>
            <w:r>
              <w:rPr>
                <w:rFonts w:ascii="宋体" w:hAnsi="宋体" w:cs="宋体" w:hint="eastAsia"/>
                <w:szCs w:val="21"/>
              </w:rPr>
              <w:t>7</w:t>
            </w:r>
          </w:p>
        </w:tc>
      </w:tr>
      <w:tr w:rsidR="00FF483E">
        <w:trPr>
          <w:cantSplit/>
          <w:trHeight w:val="340"/>
          <w:jc w:val="center"/>
        </w:trPr>
        <w:tc>
          <w:tcPr>
            <w:tcW w:w="4827" w:type="dxa"/>
            <w:gridSpan w:val="3"/>
            <w:vAlign w:val="center"/>
          </w:tcPr>
          <w:p w:rsidR="00FF483E" w:rsidRDefault="00321A11">
            <w:pPr>
              <w:jc w:val="center"/>
              <w:rPr>
                <w:rFonts w:ascii="宋体" w:hAnsi="宋体" w:cs="宋体"/>
                <w:szCs w:val="21"/>
              </w:rPr>
            </w:pPr>
            <w:r>
              <w:rPr>
                <w:rFonts w:ascii="宋体" w:hAnsi="宋体" w:cs="宋体" w:hint="eastAsia"/>
                <w:szCs w:val="21"/>
              </w:rPr>
              <w:t>合  计</w:t>
            </w:r>
          </w:p>
        </w:tc>
        <w:tc>
          <w:tcPr>
            <w:tcW w:w="449"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56" w:type="dxa"/>
            <w:vAlign w:val="center"/>
          </w:tcPr>
          <w:p w:rsidR="00FF483E" w:rsidRDefault="00FF483E">
            <w:pPr>
              <w:jc w:val="center"/>
              <w:rPr>
                <w:rFonts w:ascii="宋体" w:hAnsi="宋体" w:cs="宋体"/>
                <w:szCs w:val="21"/>
              </w:rPr>
            </w:pPr>
          </w:p>
        </w:tc>
      </w:tr>
    </w:tbl>
    <w:p w:rsidR="00FF483E" w:rsidRDefault="00FF483E"/>
    <w:p w:rsidR="00FF483E" w:rsidRDefault="00321A11" w:rsidP="00C0254B">
      <w:pPr>
        <w:spacing w:beforeLines="50" w:afterLines="50" w:line="360" w:lineRule="exact"/>
        <w:jc w:val="center"/>
        <w:rPr>
          <w:rFonts w:ascii="黑体" w:eastAsia="黑体"/>
          <w:sz w:val="28"/>
          <w:szCs w:val="28"/>
        </w:rPr>
      </w:pPr>
      <w:r>
        <w:rPr>
          <w:rFonts w:ascii="宋体" w:hAnsi="宋体"/>
          <w:szCs w:val="21"/>
        </w:rPr>
        <w:br w:type="page"/>
      </w:r>
      <w:r>
        <w:rPr>
          <w:rFonts w:ascii="黑体" w:eastAsia="黑体" w:hint="eastAsia"/>
          <w:sz w:val="28"/>
          <w:szCs w:val="28"/>
        </w:rPr>
        <w:lastRenderedPageBreak/>
        <w:t>表三  粮食工程专业指导性教学进程计划（集中实践教学）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55"/>
        <w:gridCol w:w="3639"/>
        <w:gridCol w:w="757"/>
        <w:gridCol w:w="742"/>
        <w:gridCol w:w="679"/>
        <w:gridCol w:w="681"/>
      </w:tblGrid>
      <w:tr w:rsidR="00FF483E">
        <w:trPr>
          <w:cantSplit/>
          <w:trHeight w:val="322"/>
          <w:tblHeader/>
          <w:jc w:val="center"/>
        </w:trPr>
        <w:tc>
          <w:tcPr>
            <w:tcW w:w="1155"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课程</w:t>
            </w:r>
          </w:p>
          <w:p w:rsidR="00FF483E" w:rsidRDefault="00321A11">
            <w:pPr>
              <w:adjustRightInd w:val="0"/>
              <w:snapToGrid w:val="0"/>
              <w:spacing w:line="200" w:lineRule="exact"/>
              <w:jc w:val="center"/>
              <w:rPr>
                <w:rFonts w:ascii="宋体" w:hAnsi="宋体" w:cs="宋体"/>
                <w:b/>
                <w:szCs w:val="21"/>
              </w:rPr>
            </w:pPr>
            <w:r>
              <w:rPr>
                <w:rFonts w:ascii="宋体" w:hAnsi="宋体" w:cs="宋体" w:hint="eastAsia"/>
                <w:bCs/>
                <w:szCs w:val="21"/>
              </w:rPr>
              <w:t>编码</w:t>
            </w:r>
          </w:p>
        </w:tc>
        <w:tc>
          <w:tcPr>
            <w:tcW w:w="3639" w:type="dxa"/>
            <w:vMerge w:val="restart"/>
            <w:vAlign w:val="center"/>
          </w:tcPr>
          <w:p w:rsidR="00FF483E" w:rsidRDefault="00321A11">
            <w:pPr>
              <w:jc w:val="center"/>
              <w:rPr>
                <w:rFonts w:ascii="宋体" w:hAnsi="宋体" w:cs="宋体"/>
                <w:b/>
                <w:szCs w:val="21"/>
              </w:rPr>
            </w:pPr>
            <w:r>
              <w:rPr>
                <w:rFonts w:ascii="宋体" w:hAnsi="宋体" w:cs="宋体" w:hint="eastAsia"/>
                <w:szCs w:val="21"/>
              </w:rPr>
              <w:t>课 程 名 称</w:t>
            </w:r>
          </w:p>
        </w:tc>
        <w:tc>
          <w:tcPr>
            <w:tcW w:w="757"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学分</w:t>
            </w:r>
          </w:p>
        </w:tc>
        <w:tc>
          <w:tcPr>
            <w:tcW w:w="742" w:type="dxa"/>
            <w:vMerge w:val="restart"/>
            <w:vAlign w:val="center"/>
          </w:tcPr>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周数</w:t>
            </w:r>
          </w:p>
        </w:tc>
        <w:tc>
          <w:tcPr>
            <w:tcW w:w="679"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考核</w:t>
            </w:r>
          </w:p>
          <w:p w:rsidR="00FF483E" w:rsidRDefault="00321A11">
            <w:pPr>
              <w:spacing w:line="200" w:lineRule="exact"/>
              <w:jc w:val="center"/>
              <w:rPr>
                <w:rFonts w:ascii="宋体" w:hAnsi="宋体" w:cs="宋体"/>
                <w:bCs/>
                <w:szCs w:val="21"/>
              </w:rPr>
            </w:pPr>
            <w:r>
              <w:rPr>
                <w:rFonts w:ascii="宋体" w:hAnsi="宋体" w:cs="宋体" w:hint="eastAsia"/>
                <w:bCs/>
                <w:szCs w:val="21"/>
              </w:rPr>
              <w:t>方式</w:t>
            </w:r>
          </w:p>
        </w:tc>
        <w:tc>
          <w:tcPr>
            <w:tcW w:w="681" w:type="dxa"/>
            <w:vMerge w:val="restart"/>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开课</w:t>
            </w:r>
          </w:p>
          <w:p w:rsidR="00FF483E" w:rsidRDefault="00321A11">
            <w:pPr>
              <w:spacing w:line="200" w:lineRule="exact"/>
              <w:jc w:val="center"/>
              <w:rPr>
                <w:rFonts w:ascii="宋体" w:hAnsi="宋体" w:cs="宋体"/>
                <w:bCs/>
                <w:szCs w:val="21"/>
              </w:rPr>
            </w:pPr>
            <w:r>
              <w:rPr>
                <w:rFonts w:ascii="宋体" w:hAnsi="宋体" w:cs="宋体" w:hint="eastAsia"/>
                <w:bCs/>
                <w:szCs w:val="21"/>
              </w:rPr>
              <w:t>学期</w:t>
            </w:r>
          </w:p>
        </w:tc>
      </w:tr>
      <w:tr w:rsidR="00FF483E">
        <w:trPr>
          <w:cantSplit/>
          <w:trHeight w:val="363"/>
          <w:tblHeader/>
          <w:jc w:val="center"/>
        </w:trPr>
        <w:tc>
          <w:tcPr>
            <w:tcW w:w="1155" w:type="dxa"/>
            <w:vMerge/>
            <w:vAlign w:val="center"/>
          </w:tcPr>
          <w:p w:rsidR="00FF483E" w:rsidRDefault="00FF483E">
            <w:pPr>
              <w:adjustRightInd w:val="0"/>
              <w:snapToGrid w:val="0"/>
              <w:spacing w:line="200" w:lineRule="exact"/>
              <w:jc w:val="center"/>
              <w:rPr>
                <w:rFonts w:ascii="宋体" w:hAnsi="宋体" w:cs="宋体"/>
                <w:bCs/>
                <w:szCs w:val="21"/>
              </w:rPr>
            </w:pPr>
          </w:p>
        </w:tc>
        <w:tc>
          <w:tcPr>
            <w:tcW w:w="3639" w:type="dxa"/>
            <w:vMerge/>
            <w:vAlign w:val="center"/>
          </w:tcPr>
          <w:p w:rsidR="00FF483E" w:rsidRDefault="00FF483E">
            <w:pPr>
              <w:jc w:val="center"/>
              <w:rPr>
                <w:rFonts w:ascii="宋体" w:hAnsi="宋体" w:cs="宋体"/>
                <w:szCs w:val="21"/>
              </w:rPr>
            </w:pPr>
          </w:p>
        </w:tc>
        <w:tc>
          <w:tcPr>
            <w:tcW w:w="757" w:type="dxa"/>
            <w:vMerge/>
            <w:vAlign w:val="center"/>
          </w:tcPr>
          <w:p w:rsidR="00FF483E" w:rsidRDefault="00FF483E">
            <w:pPr>
              <w:adjustRightInd w:val="0"/>
              <w:snapToGrid w:val="0"/>
              <w:spacing w:line="200" w:lineRule="exact"/>
              <w:jc w:val="center"/>
              <w:rPr>
                <w:rFonts w:ascii="宋体" w:hAnsi="宋体" w:cs="宋体"/>
                <w:bCs/>
                <w:szCs w:val="21"/>
              </w:rPr>
            </w:pPr>
          </w:p>
        </w:tc>
        <w:tc>
          <w:tcPr>
            <w:tcW w:w="742" w:type="dxa"/>
            <w:vMerge/>
            <w:vAlign w:val="center"/>
          </w:tcPr>
          <w:p w:rsidR="00FF483E" w:rsidRDefault="00FF483E">
            <w:pPr>
              <w:snapToGrid w:val="0"/>
              <w:spacing w:line="200" w:lineRule="exact"/>
              <w:jc w:val="center"/>
              <w:rPr>
                <w:rFonts w:ascii="宋体" w:hAnsi="宋体" w:cs="宋体"/>
                <w:bCs/>
                <w:szCs w:val="21"/>
              </w:rPr>
            </w:pPr>
          </w:p>
        </w:tc>
        <w:tc>
          <w:tcPr>
            <w:tcW w:w="679" w:type="dxa"/>
            <w:vMerge/>
            <w:vAlign w:val="center"/>
          </w:tcPr>
          <w:p w:rsidR="00FF483E" w:rsidRDefault="00FF483E">
            <w:pPr>
              <w:snapToGrid w:val="0"/>
              <w:spacing w:line="200" w:lineRule="exact"/>
              <w:jc w:val="center"/>
              <w:rPr>
                <w:rFonts w:ascii="宋体" w:hAnsi="宋体" w:cs="宋体"/>
                <w:szCs w:val="21"/>
              </w:rPr>
            </w:pPr>
          </w:p>
        </w:tc>
        <w:tc>
          <w:tcPr>
            <w:tcW w:w="681" w:type="dxa"/>
            <w:vMerge/>
            <w:vAlign w:val="center"/>
          </w:tcPr>
          <w:p w:rsidR="00FF483E" w:rsidRDefault="00FF483E">
            <w:pPr>
              <w:spacing w:line="200" w:lineRule="exact"/>
              <w:jc w:val="center"/>
              <w:rPr>
                <w:rFonts w:ascii="宋体" w:hAnsi="宋体" w:cs="宋体"/>
                <w:bCs/>
                <w:szCs w:val="21"/>
              </w:rPr>
            </w:pPr>
          </w:p>
        </w:tc>
      </w:tr>
      <w:tr w:rsidR="00FF483E">
        <w:trPr>
          <w:cantSplit/>
          <w:trHeight w:hRule="exac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430130158</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粮食工程专业毕业实习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4周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8</w:t>
            </w:r>
          </w:p>
        </w:tc>
      </w:tr>
      <w:tr w:rsidR="00FF483E">
        <w:trPr>
          <w:cantSplit/>
          <w:trHeight w:hRule="exac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430130159</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粮食工程专业毕业设计（论文）</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12周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8</w:t>
            </w:r>
          </w:p>
        </w:tc>
      </w:tr>
      <w:tr w:rsidR="00FF483E">
        <w:trPr>
          <w:cantSplit/>
          <w:trHeigh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430130163</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粮油食品机械课程实习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1.0周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1155"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430130100</w:t>
            </w:r>
          </w:p>
        </w:tc>
        <w:tc>
          <w:tcPr>
            <w:tcW w:w="3639" w:type="dxa"/>
            <w:tcMar>
              <w:left w:w="57" w:type="dxa"/>
              <w:right w:w="57" w:type="dxa"/>
            </w:tcMar>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食品工程原理课程实习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1.5周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430130130</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粮食贮藏学课程实习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1.5周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284"/>
          <w:jc w:val="center"/>
        </w:trPr>
        <w:tc>
          <w:tcPr>
            <w:tcW w:w="1155" w:type="dxa"/>
            <w:vAlign w:val="center"/>
          </w:tcPr>
          <w:p w:rsidR="00FF483E" w:rsidRDefault="003B39E6">
            <w:pPr>
              <w:jc w:val="center"/>
              <w:rPr>
                <w:rFonts w:ascii="宋体" w:hAnsi="宋体" w:cs="宋体"/>
                <w:szCs w:val="21"/>
              </w:rPr>
            </w:pPr>
            <w:r>
              <w:rPr>
                <w:rFonts w:ascii="宋体" w:hAnsi="宋体" w:cs="宋体" w:hint="eastAsia"/>
                <w:szCs w:val="21"/>
              </w:rPr>
              <w:t>430130164</w:t>
            </w:r>
          </w:p>
        </w:tc>
        <w:tc>
          <w:tcPr>
            <w:tcW w:w="3639" w:type="dxa"/>
            <w:tcMar>
              <w:left w:w="57" w:type="dxa"/>
              <w:right w:w="57" w:type="dxa"/>
            </w:tcMar>
            <w:vAlign w:val="center"/>
          </w:tcPr>
          <w:p w:rsidR="00FF483E" w:rsidRDefault="003B39E6">
            <w:pPr>
              <w:rPr>
                <w:rFonts w:ascii="宋体" w:hAnsi="宋体" w:cs="宋体"/>
                <w:szCs w:val="21"/>
              </w:rPr>
            </w:pPr>
            <w:r>
              <w:rPr>
                <w:rFonts w:ascii="宋体" w:hAnsi="宋体" w:cs="宋体" w:hint="eastAsia"/>
                <w:szCs w:val="21"/>
              </w:rPr>
              <w:t>粮食工程专业</w:t>
            </w:r>
            <w:r w:rsidR="00321A11">
              <w:rPr>
                <w:rFonts w:ascii="宋体" w:hAnsi="宋体" w:cs="宋体" w:hint="eastAsia"/>
                <w:szCs w:val="21"/>
              </w:rPr>
              <w:t>生产实习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4周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430130064</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粮油工厂设计课程设计</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430130089</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粮油工艺学课程实习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1.0周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6</w:t>
            </w:r>
          </w:p>
        </w:tc>
      </w:tr>
      <w:tr w:rsidR="00FF483E">
        <w:trPr>
          <w:cantSplit/>
          <w:trHeight w:val="284"/>
          <w:jc w:val="center"/>
        </w:trPr>
        <w:tc>
          <w:tcPr>
            <w:tcW w:w="1155" w:type="dxa"/>
            <w:vAlign w:val="center"/>
          </w:tcPr>
          <w:p w:rsidR="00FF483E" w:rsidRPr="005706E4" w:rsidRDefault="00321A11">
            <w:pPr>
              <w:jc w:val="center"/>
              <w:rPr>
                <w:rFonts w:ascii="宋体" w:hAnsi="宋体" w:cs="宋体"/>
                <w:szCs w:val="21"/>
                <w:highlight w:val="cyan"/>
              </w:rPr>
            </w:pPr>
            <w:r w:rsidRPr="005706E4">
              <w:rPr>
                <w:rFonts w:ascii="宋体" w:hAnsi="宋体" w:cs="宋体" w:hint="eastAsia"/>
                <w:szCs w:val="21"/>
                <w:highlight w:val="cyan"/>
              </w:rPr>
              <w:t>430050036</w:t>
            </w:r>
          </w:p>
        </w:tc>
        <w:tc>
          <w:tcPr>
            <w:tcW w:w="3639" w:type="dxa"/>
            <w:tcMar>
              <w:left w:w="57" w:type="dxa"/>
              <w:right w:w="57" w:type="dxa"/>
            </w:tcMar>
            <w:vAlign w:val="center"/>
          </w:tcPr>
          <w:p w:rsidR="00FF483E" w:rsidRPr="005706E4" w:rsidRDefault="00321A11">
            <w:pPr>
              <w:rPr>
                <w:rFonts w:ascii="宋体" w:hAnsi="宋体" w:cs="宋体"/>
                <w:szCs w:val="21"/>
                <w:highlight w:val="cyan"/>
              </w:rPr>
            </w:pPr>
            <w:r w:rsidRPr="005706E4">
              <w:rPr>
                <w:rFonts w:ascii="宋体" w:hAnsi="宋体" w:cs="宋体" w:hint="eastAsia"/>
                <w:szCs w:val="21"/>
                <w:highlight w:val="cyan"/>
              </w:rPr>
              <w:t>金工实习</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2.0</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2.0周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4</w:t>
            </w:r>
          </w:p>
        </w:tc>
      </w:tr>
      <w:tr w:rsidR="00FF483E">
        <w:trPr>
          <w:cantSplit/>
          <w:trHeight w:val="90"/>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430130024</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食品营养学课程设计</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284"/>
          <w:jc w:val="center"/>
        </w:trPr>
        <w:tc>
          <w:tcPr>
            <w:tcW w:w="1155" w:type="dxa"/>
            <w:vAlign w:val="center"/>
          </w:tcPr>
          <w:p w:rsidR="00FF483E" w:rsidRDefault="00321A11">
            <w:pPr>
              <w:jc w:val="center"/>
              <w:rPr>
                <w:rFonts w:ascii="宋体" w:hAnsi="宋体" w:cs="宋体"/>
                <w:szCs w:val="21"/>
              </w:rPr>
            </w:pPr>
            <w:r>
              <w:rPr>
                <w:rFonts w:ascii="宋体" w:hAnsi="宋体" w:cs="宋体" w:hint="eastAsia"/>
                <w:szCs w:val="21"/>
              </w:rPr>
              <w:t>430130165</w:t>
            </w:r>
          </w:p>
        </w:tc>
        <w:tc>
          <w:tcPr>
            <w:tcW w:w="3639"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通风除尘与物料输送课程设计</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742" w:type="dxa"/>
            <w:vAlign w:val="center"/>
          </w:tcPr>
          <w:p w:rsidR="00FF483E" w:rsidRDefault="00321A11">
            <w:pPr>
              <w:jc w:val="center"/>
              <w:rPr>
                <w:rFonts w:ascii="宋体" w:hAnsi="宋体" w:cs="宋体"/>
                <w:szCs w:val="21"/>
              </w:rPr>
            </w:pPr>
            <w:r>
              <w:rPr>
                <w:rFonts w:ascii="宋体" w:hAnsi="宋体" w:cs="宋体" w:hint="eastAsia"/>
                <w:szCs w:val="21"/>
              </w:rPr>
              <w:t>1周</w:t>
            </w:r>
          </w:p>
        </w:tc>
        <w:tc>
          <w:tcPr>
            <w:tcW w:w="679"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81" w:type="dxa"/>
            <w:vAlign w:val="center"/>
          </w:tcPr>
          <w:p w:rsidR="00FF483E" w:rsidRDefault="00321A11">
            <w:pPr>
              <w:jc w:val="center"/>
              <w:rPr>
                <w:rFonts w:ascii="宋体" w:hAnsi="宋体" w:cs="宋体"/>
                <w:szCs w:val="21"/>
              </w:rPr>
            </w:pPr>
            <w:r>
              <w:rPr>
                <w:rFonts w:ascii="宋体" w:hAnsi="宋体" w:cs="宋体" w:hint="eastAsia"/>
                <w:szCs w:val="21"/>
              </w:rPr>
              <w:t>5</w:t>
            </w:r>
          </w:p>
        </w:tc>
      </w:tr>
      <w:tr w:rsidR="00FF483E">
        <w:trPr>
          <w:cantSplit/>
          <w:trHeight w:val="340"/>
          <w:jc w:val="center"/>
        </w:trPr>
        <w:tc>
          <w:tcPr>
            <w:tcW w:w="4794" w:type="dxa"/>
            <w:gridSpan w:val="2"/>
            <w:vAlign w:val="center"/>
          </w:tcPr>
          <w:p w:rsidR="00FF483E" w:rsidRDefault="00321A11">
            <w:pPr>
              <w:jc w:val="center"/>
              <w:rPr>
                <w:rFonts w:ascii="宋体" w:hAnsi="宋体" w:cs="宋体"/>
                <w:szCs w:val="21"/>
              </w:rPr>
            </w:pPr>
            <w:r>
              <w:rPr>
                <w:rFonts w:ascii="宋体" w:hAnsi="宋体" w:cs="宋体" w:hint="eastAsia"/>
                <w:szCs w:val="21"/>
              </w:rPr>
              <w:t>小  计</w:t>
            </w:r>
          </w:p>
        </w:tc>
        <w:tc>
          <w:tcPr>
            <w:tcW w:w="757" w:type="dxa"/>
            <w:vAlign w:val="center"/>
          </w:tcPr>
          <w:p w:rsidR="00FF483E" w:rsidRDefault="00321A11">
            <w:pPr>
              <w:jc w:val="center"/>
              <w:rPr>
                <w:rFonts w:ascii="宋体" w:hAnsi="宋体" w:cs="宋体"/>
                <w:szCs w:val="21"/>
              </w:rPr>
            </w:pPr>
            <w:r>
              <w:rPr>
                <w:rFonts w:ascii="宋体" w:hAnsi="宋体" w:cs="宋体" w:hint="eastAsia"/>
                <w:szCs w:val="21"/>
              </w:rPr>
              <w:t>26.0</w:t>
            </w:r>
          </w:p>
        </w:tc>
        <w:tc>
          <w:tcPr>
            <w:tcW w:w="742" w:type="dxa"/>
            <w:vAlign w:val="center"/>
          </w:tcPr>
          <w:p w:rsidR="00FF483E" w:rsidRDefault="00FF483E">
            <w:pPr>
              <w:jc w:val="center"/>
              <w:rPr>
                <w:rFonts w:ascii="宋体" w:hAnsi="宋体" w:cs="宋体"/>
                <w:szCs w:val="21"/>
              </w:rPr>
            </w:pPr>
          </w:p>
        </w:tc>
        <w:tc>
          <w:tcPr>
            <w:tcW w:w="679" w:type="dxa"/>
            <w:vAlign w:val="center"/>
          </w:tcPr>
          <w:p w:rsidR="00FF483E" w:rsidRDefault="00FF483E">
            <w:pPr>
              <w:jc w:val="center"/>
              <w:rPr>
                <w:rFonts w:ascii="宋体" w:hAnsi="宋体" w:cs="宋体"/>
                <w:szCs w:val="21"/>
              </w:rPr>
            </w:pPr>
          </w:p>
        </w:tc>
        <w:tc>
          <w:tcPr>
            <w:tcW w:w="681" w:type="dxa"/>
            <w:vAlign w:val="center"/>
          </w:tcPr>
          <w:p w:rsidR="00FF483E" w:rsidRDefault="00FF483E">
            <w:pPr>
              <w:jc w:val="center"/>
              <w:rPr>
                <w:rFonts w:ascii="宋体" w:hAnsi="宋体" w:cs="宋体"/>
                <w:szCs w:val="21"/>
              </w:rPr>
            </w:pPr>
          </w:p>
        </w:tc>
      </w:tr>
    </w:tbl>
    <w:p w:rsidR="00FF483E" w:rsidRDefault="00FF483E" w:rsidP="00C0254B">
      <w:pPr>
        <w:spacing w:beforeLines="50" w:afterLines="50" w:line="360" w:lineRule="exact"/>
        <w:rPr>
          <w:rFonts w:ascii="宋体" w:hAnsi="宋体"/>
          <w:szCs w:val="21"/>
        </w:rPr>
      </w:pPr>
    </w:p>
    <w:p w:rsidR="00B67102" w:rsidRDefault="00321A11" w:rsidP="00C0254B">
      <w:pPr>
        <w:spacing w:beforeLines="50" w:afterLines="50" w:line="360" w:lineRule="exact"/>
        <w:jc w:val="center"/>
        <w:rPr>
          <w:rFonts w:ascii="宋体" w:hAnsi="宋体"/>
          <w:spacing w:val="-10"/>
          <w:sz w:val="28"/>
          <w:szCs w:val="28"/>
        </w:rPr>
      </w:pPr>
      <w:r>
        <w:rPr>
          <w:rFonts w:ascii="黑体" w:eastAsia="黑体" w:hint="eastAsia"/>
          <w:sz w:val="28"/>
          <w:szCs w:val="28"/>
        </w:rPr>
        <w:t>表四  粮食工程专业指导性教学进程计划（第二课堂）</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2694"/>
        <w:gridCol w:w="567"/>
        <w:gridCol w:w="693"/>
        <w:gridCol w:w="704"/>
        <w:gridCol w:w="630"/>
        <w:gridCol w:w="2300"/>
      </w:tblGrid>
      <w:tr w:rsidR="00FF483E">
        <w:trPr>
          <w:trHeight w:val="340"/>
          <w:jc w:val="center"/>
        </w:trPr>
        <w:tc>
          <w:tcPr>
            <w:tcW w:w="1246"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课程编码</w:t>
            </w:r>
          </w:p>
        </w:tc>
        <w:tc>
          <w:tcPr>
            <w:tcW w:w="2694"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课程名称</w:t>
            </w:r>
          </w:p>
        </w:tc>
        <w:tc>
          <w:tcPr>
            <w:tcW w:w="567"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学分</w:t>
            </w:r>
          </w:p>
        </w:tc>
        <w:tc>
          <w:tcPr>
            <w:tcW w:w="693"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学时/</w:t>
            </w:r>
          </w:p>
          <w:p w:rsidR="00FF483E" w:rsidRDefault="00321A11">
            <w:pPr>
              <w:spacing w:line="240" w:lineRule="exact"/>
              <w:ind w:left="-51" w:right="-51"/>
              <w:jc w:val="center"/>
              <w:rPr>
                <w:rFonts w:ascii="宋体" w:hAnsi="宋体" w:cs="宋体"/>
                <w:szCs w:val="21"/>
              </w:rPr>
            </w:pPr>
            <w:r>
              <w:rPr>
                <w:rFonts w:ascii="宋体" w:hAnsi="宋体" w:cs="宋体" w:hint="eastAsia"/>
                <w:szCs w:val="21"/>
              </w:rPr>
              <w:t>周数</w:t>
            </w:r>
          </w:p>
        </w:tc>
        <w:tc>
          <w:tcPr>
            <w:tcW w:w="704"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考核</w:t>
            </w:r>
          </w:p>
          <w:p w:rsidR="00FF483E" w:rsidRDefault="00321A11">
            <w:pPr>
              <w:spacing w:line="240" w:lineRule="exact"/>
              <w:ind w:left="-51" w:right="-51"/>
              <w:jc w:val="center"/>
              <w:rPr>
                <w:rFonts w:ascii="宋体" w:hAnsi="宋体" w:cs="宋体"/>
                <w:szCs w:val="21"/>
              </w:rPr>
            </w:pPr>
            <w:r>
              <w:rPr>
                <w:rFonts w:ascii="宋体" w:hAnsi="宋体" w:cs="宋体" w:hint="eastAsia"/>
                <w:szCs w:val="21"/>
              </w:rPr>
              <w:t>方式</w:t>
            </w:r>
          </w:p>
        </w:tc>
        <w:tc>
          <w:tcPr>
            <w:tcW w:w="630"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开课</w:t>
            </w:r>
          </w:p>
          <w:p w:rsidR="00FF483E" w:rsidRDefault="00321A11">
            <w:pPr>
              <w:spacing w:line="240" w:lineRule="exact"/>
              <w:ind w:left="-51" w:right="-51"/>
              <w:jc w:val="center"/>
              <w:rPr>
                <w:rFonts w:ascii="宋体" w:hAnsi="宋体" w:cs="宋体"/>
                <w:szCs w:val="21"/>
              </w:rPr>
            </w:pPr>
            <w:r>
              <w:rPr>
                <w:rFonts w:ascii="宋体" w:hAnsi="宋体" w:cs="宋体" w:hint="eastAsia"/>
                <w:szCs w:val="21"/>
              </w:rPr>
              <w:t>学期</w:t>
            </w:r>
          </w:p>
        </w:tc>
        <w:tc>
          <w:tcPr>
            <w:tcW w:w="2300" w:type="dxa"/>
            <w:vAlign w:val="center"/>
          </w:tcPr>
          <w:p w:rsidR="00FF483E" w:rsidRDefault="00321A11">
            <w:pPr>
              <w:spacing w:line="240" w:lineRule="exact"/>
              <w:ind w:left="-51" w:right="-51"/>
              <w:jc w:val="center"/>
              <w:rPr>
                <w:rFonts w:ascii="宋体" w:hAnsi="宋体" w:cs="宋体"/>
                <w:szCs w:val="21"/>
              </w:rPr>
            </w:pPr>
            <w:r>
              <w:rPr>
                <w:rFonts w:ascii="宋体" w:hAnsi="宋体" w:cs="宋体" w:hint="eastAsia"/>
                <w:szCs w:val="21"/>
              </w:rPr>
              <w:t>开课单位</w:t>
            </w:r>
          </w:p>
        </w:tc>
      </w:tr>
      <w:tr w:rsidR="00FF483E">
        <w:trPr>
          <w:trHeight w:val="340"/>
          <w:jc w:val="center"/>
        </w:trPr>
        <w:tc>
          <w:tcPr>
            <w:tcW w:w="1246" w:type="dxa"/>
            <w:vAlign w:val="center"/>
          </w:tcPr>
          <w:p w:rsidR="00FF483E" w:rsidRDefault="00321A11">
            <w:pPr>
              <w:jc w:val="center"/>
              <w:rPr>
                <w:rFonts w:ascii="宋体" w:hAnsi="宋体" w:cs="宋体"/>
                <w:szCs w:val="21"/>
              </w:rPr>
            </w:pPr>
            <w:r>
              <w:rPr>
                <w:rFonts w:ascii="宋体" w:hAnsi="宋体" w:cs="宋体" w:hint="eastAsia"/>
                <w:szCs w:val="21"/>
              </w:rPr>
              <w:t>467070001</w:t>
            </w:r>
          </w:p>
        </w:tc>
        <w:tc>
          <w:tcPr>
            <w:tcW w:w="2694" w:type="dxa"/>
            <w:vAlign w:val="center"/>
          </w:tcPr>
          <w:p w:rsidR="00FF483E" w:rsidRDefault="00321A11">
            <w:pPr>
              <w:rPr>
                <w:rFonts w:ascii="宋体" w:hAnsi="宋体" w:cs="宋体"/>
                <w:szCs w:val="21"/>
              </w:rPr>
            </w:pPr>
            <w:r>
              <w:rPr>
                <w:rFonts w:ascii="宋体" w:hAnsi="宋体" w:cs="宋体" w:hint="eastAsia"/>
                <w:szCs w:val="21"/>
              </w:rPr>
              <w:t>军事训练与安全教育</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2周</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2300" w:type="dxa"/>
            <w:vAlign w:val="center"/>
          </w:tcPr>
          <w:p w:rsidR="00FF483E" w:rsidRDefault="00321A11">
            <w:pPr>
              <w:rPr>
                <w:rFonts w:ascii="宋体" w:hAnsi="宋体" w:cs="宋体"/>
                <w:szCs w:val="21"/>
              </w:rPr>
            </w:pPr>
            <w:r>
              <w:rPr>
                <w:rFonts w:ascii="宋体" w:hAnsi="宋体" w:cs="宋体" w:hint="eastAsia"/>
                <w:szCs w:val="21"/>
              </w:rPr>
              <w:t>武装部、学生工作部</w:t>
            </w:r>
          </w:p>
        </w:tc>
      </w:tr>
      <w:tr w:rsidR="00FF483E">
        <w:trPr>
          <w:trHeight w:val="372"/>
          <w:jc w:val="center"/>
        </w:trPr>
        <w:tc>
          <w:tcPr>
            <w:tcW w:w="1246" w:type="dxa"/>
            <w:vAlign w:val="center"/>
          </w:tcPr>
          <w:p w:rsidR="00FF483E" w:rsidRDefault="00321A11">
            <w:pPr>
              <w:jc w:val="center"/>
              <w:rPr>
                <w:rFonts w:ascii="宋体" w:hAnsi="宋体" w:cs="宋体"/>
                <w:szCs w:val="21"/>
              </w:rPr>
            </w:pPr>
            <w:r>
              <w:rPr>
                <w:rFonts w:ascii="宋体" w:hAnsi="宋体" w:cs="宋体" w:hint="eastAsia"/>
                <w:szCs w:val="21"/>
              </w:rPr>
              <w:t>330110024</w:t>
            </w:r>
          </w:p>
        </w:tc>
        <w:tc>
          <w:tcPr>
            <w:tcW w:w="2694" w:type="dxa"/>
            <w:vAlign w:val="center"/>
          </w:tcPr>
          <w:p w:rsidR="00FF483E" w:rsidRDefault="00321A11">
            <w:pPr>
              <w:rPr>
                <w:rFonts w:ascii="宋体" w:hAnsi="宋体" w:cs="宋体"/>
                <w:szCs w:val="21"/>
              </w:rPr>
            </w:pPr>
            <w:r>
              <w:rPr>
                <w:rFonts w:ascii="宋体" w:hAnsi="宋体" w:cs="宋体" w:hint="eastAsia"/>
                <w:szCs w:val="21"/>
              </w:rPr>
              <w:t>大学英语自主学习听说训练课Ⅰ</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2300" w:type="dxa"/>
            <w:vAlign w:val="center"/>
          </w:tcPr>
          <w:p w:rsidR="00FF483E" w:rsidRDefault="00321A11">
            <w:pPr>
              <w:rPr>
                <w:rFonts w:ascii="宋体" w:hAnsi="宋体" w:cs="宋体"/>
                <w:szCs w:val="21"/>
              </w:rPr>
            </w:pPr>
            <w:r>
              <w:rPr>
                <w:rFonts w:ascii="宋体" w:hAnsi="宋体" w:cs="宋体" w:hint="eastAsia"/>
                <w:szCs w:val="21"/>
              </w:rPr>
              <w:t>外国语学院</w:t>
            </w:r>
          </w:p>
        </w:tc>
      </w:tr>
      <w:tr w:rsidR="00FF483E">
        <w:trPr>
          <w:trHeight w:val="437"/>
          <w:jc w:val="center"/>
        </w:trPr>
        <w:tc>
          <w:tcPr>
            <w:tcW w:w="1246" w:type="dxa"/>
            <w:vAlign w:val="center"/>
          </w:tcPr>
          <w:p w:rsidR="00FF483E" w:rsidRPr="00DC2A32" w:rsidRDefault="00321A11">
            <w:pPr>
              <w:jc w:val="center"/>
              <w:rPr>
                <w:rFonts w:ascii="宋体" w:hAnsi="宋体" w:cs="宋体"/>
                <w:szCs w:val="21"/>
                <w:highlight w:val="red"/>
              </w:rPr>
            </w:pPr>
            <w:r w:rsidRPr="00DC2A32">
              <w:rPr>
                <w:rFonts w:ascii="宋体" w:hAnsi="宋体" w:cs="宋体" w:hint="eastAsia"/>
                <w:szCs w:val="21"/>
                <w:highlight w:val="red"/>
              </w:rPr>
              <w:t>330110025</w:t>
            </w:r>
          </w:p>
        </w:tc>
        <w:tc>
          <w:tcPr>
            <w:tcW w:w="2694" w:type="dxa"/>
            <w:vAlign w:val="center"/>
          </w:tcPr>
          <w:p w:rsidR="00FF483E" w:rsidRPr="00A8040F" w:rsidRDefault="00321A11">
            <w:pPr>
              <w:rPr>
                <w:rFonts w:ascii="宋体" w:hAnsi="宋体" w:cs="宋体"/>
                <w:color w:val="00B0F0"/>
                <w:szCs w:val="21"/>
                <w:highlight w:val="red"/>
              </w:rPr>
            </w:pPr>
            <w:r w:rsidRPr="00A8040F">
              <w:rPr>
                <w:rFonts w:ascii="宋体" w:hAnsi="宋体" w:cs="宋体" w:hint="eastAsia"/>
                <w:color w:val="00B0F0"/>
                <w:szCs w:val="21"/>
                <w:highlight w:val="red"/>
              </w:rPr>
              <w:t>大学英语自主学习听说训练课Ⅱ</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2300" w:type="dxa"/>
            <w:vAlign w:val="center"/>
          </w:tcPr>
          <w:p w:rsidR="00FF483E" w:rsidRDefault="00321A11">
            <w:pPr>
              <w:rPr>
                <w:rFonts w:ascii="宋体" w:hAnsi="宋体" w:cs="宋体"/>
                <w:szCs w:val="21"/>
              </w:rPr>
            </w:pPr>
            <w:r>
              <w:rPr>
                <w:rFonts w:ascii="宋体" w:hAnsi="宋体" w:cs="宋体" w:hint="eastAsia"/>
                <w:szCs w:val="21"/>
              </w:rPr>
              <w:t>外国语学院</w:t>
            </w:r>
          </w:p>
        </w:tc>
      </w:tr>
      <w:tr w:rsidR="00FF483E">
        <w:trPr>
          <w:trHeight w:val="340"/>
          <w:jc w:val="center"/>
        </w:trPr>
        <w:tc>
          <w:tcPr>
            <w:tcW w:w="1246" w:type="dxa"/>
            <w:vAlign w:val="center"/>
          </w:tcPr>
          <w:p w:rsidR="00FF483E" w:rsidRDefault="00321A11">
            <w:pPr>
              <w:jc w:val="center"/>
              <w:rPr>
                <w:rFonts w:ascii="宋体" w:hAnsi="宋体" w:cs="宋体"/>
                <w:szCs w:val="21"/>
              </w:rPr>
            </w:pPr>
            <w:r>
              <w:rPr>
                <w:rFonts w:ascii="宋体" w:hAnsi="宋体" w:cs="宋体" w:hint="eastAsia"/>
                <w:szCs w:val="21"/>
              </w:rPr>
              <w:t>330110026</w:t>
            </w:r>
          </w:p>
        </w:tc>
        <w:tc>
          <w:tcPr>
            <w:tcW w:w="2694" w:type="dxa"/>
            <w:vAlign w:val="center"/>
          </w:tcPr>
          <w:p w:rsidR="00FF483E" w:rsidRDefault="00321A11">
            <w:pPr>
              <w:rPr>
                <w:rFonts w:ascii="宋体" w:hAnsi="宋体" w:cs="宋体"/>
                <w:szCs w:val="21"/>
              </w:rPr>
            </w:pPr>
            <w:r>
              <w:rPr>
                <w:rFonts w:ascii="宋体" w:hAnsi="宋体" w:cs="宋体" w:hint="eastAsia"/>
                <w:szCs w:val="21"/>
              </w:rPr>
              <w:t>大学英语自主学习听说训练课Ⅲ</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2300" w:type="dxa"/>
            <w:vAlign w:val="center"/>
          </w:tcPr>
          <w:p w:rsidR="00FF483E" w:rsidRDefault="00321A11">
            <w:pPr>
              <w:rPr>
                <w:rFonts w:ascii="宋体" w:hAnsi="宋体" w:cs="宋体"/>
                <w:szCs w:val="21"/>
              </w:rPr>
            </w:pPr>
            <w:r>
              <w:rPr>
                <w:rFonts w:ascii="宋体" w:hAnsi="宋体" w:cs="宋体" w:hint="eastAsia"/>
                <w:szCs w:val="21"/>
              </w:rPr>
              <w:t>外国语学院</w:t>
            </w:r>
          </w:p>
        </w:tc>
      </w:tr>
      <w:tr w:rsidR="00FF483E">
        <w:trPr>
          <w:trHeight w:val="340"/>
          <w:jc w:val="center"/>
        </w:trPr>
        <w:tc>
          <w:tcPr>
            <w:tcW w:w="1246"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330110027</w:t>
            </w:r>
          </w:p>
        </w:tc>
        <w:tc>
          <w:tcPr>
            <w:tcW w:w="2694" w:type="dxa"/>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大学英语自主学习听说训练课Ⅳ</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2300" w:type="dxa"/>
            <w:vAlign w:val="center"/>
          </w:tcPr>
          <w:p w:rsidR="00FF483E" w:rsidRDefault="00321A11">
            <w:pPr>
              <w:rPr>
                <w:rFonts w:ascii="宋体" w:hAnsi="宋体" w:cs="宋体"/>
                <w:szCs w:val="21"/>
              </w:rPr>
            </w:pPr>
            <w:r>
              <w:rPr>
                <w:rFonts w:ascii="宋体" w:hAnsi="宋体" w:cs="宋体" w:hint="eastAsia"/>
                <w:szCs w:val="21"/>
              </w:rPr>
              <w:t>外国语学院</w:t>
            </w:r>
          </w:p>
        </w:tc>
      </w:tr>
      <w:tr w:rsidR="00FF483E">
        <w:trPr>
          <w:trHeight w:val="340"/>
          <w:jc w:val="center"/>
        </w:trPr>
        <w:tc>
          <w:tcPr>
            <w:tcW w:w="1246" w:type="dxa"/>
            <w:vAlign w:val="center"/>
          </w:tcPr>
          <w:p w:rsidR="00FF483E" w:rsidRPr="00A8040F" w:rsidRDefault="003B39E6">
            <w:pPr>
              <w:jc w:val="center"/>
              <w:rPr>
                <w:rFonts w:ascii="宋体" w:hAnsi="宋体" w:cs="宋体"/>
                <w:color w:val="00B0F0"/>
                <w:szCs w:val="21"/>
                <w:highlight w:val="red"/>
              </w:rPr>
            </w:pPr>
            <w:r w:rsidRPr="00A8040F">
              <w:rPr>
                <w:rFonts w:ascii="宋体" w:hAnsi="宋体" w:cs="宋体" w:hint="eastAsia"/>
                <w:color w:val="00B0F0"/>
                <w:szCs w:val="21"/>
                <w:highlight w:val="red"/>
              </w:rPr>
              <w:t>467170001</w:t>
            </w:r>
          </w:p>
        </w:tc>
        <w:tc>
          <w:tcPr>
            <w:tcW w:w="2694" w:type="dxa"/>
            <w:vAlign w:val="center"/>
          </w:tcPr>
          <w:p w:rsidR="00FF483E" w:rsidRPr="00A8040F" w:rsidRDefault="008A6FD3">
            <w:pPr>
              <w:rPr>
                <w:rFonts w:ascii="宋体" w:hAnsi="宋体" w:cs="宋体"/>
                <w:color w:val="00B0F0"/>
                <w:szCs w:val="21"/>
                <w:highlight w:val="red"/>
              </w:rPr>
            </w:pPr>
            <w:r w:rsidRPr="00A8040F">
              <w:rPr>
                <w:rFonts w:ascii="宋体" w:hAnsi="宋体" w:cs="宋体" w:hint="eastAsia"/>
                <w:color w:val="00B0F0"/>
                <w:szCs w:val="21"/>
                <w:highlight w:val="red"/>
              </w:rPr>
              <w:t>心理健康教育实践课</w:t>
            </w:r>
          </w:p>
        </w:tc>
        <w:tc>
          <w:tcPr>
            <w:tcW w:w="567" w:type="dxa"/>
            <w:vAlign w:val="center"/>
          </w:tcPr>
          <w:p w:rsidR="00FF483E" w:rsidRPr="003B39E6" w:rsidRDefault="00606D19">
            <w:pPr>
              <w:jc w:val="center"/>
              <w:rPr>
                <w:rFonts w:ascii="宋体" w:hAnsi="宋体" w:cs="宋体"/>
                <w:szCs w:val="21"/>
              </w:rPr>
            </w:pPr>
            <w:r w:rsidRPr="003B39E6">
              <w:rPr>
                <w:rFonts w:ascii="宋体" w:hAnsi="宋体" w:cs="宋体" w:hint="eastAsia"/>
                <w:szCs w:val="21"/>
              </w:rPr>
              <w:t>1</w:t>
            </w:r>
          </w:p>
        </w:tc>
        <w:tc>
          <w:tcPr>
            <w:tcW w:w="693" w:type="dxa"/>
            <w:vAlign w:val="center"/>
          </w:tcPr>
          <w:p w:rsidR="00FF483E" w:rsidRPr="003B39E6" w:rsidRDefault="008A6FD3">
            <w:pPr>
              <w:jc w:val="center"/>
              <w:rPr>
                <w:rFonts w:ascii="宋体" w:hAnsi="宋体" w:cs="宋体"/>
                <w:szCs w:val="21"/>
              </w:rPr>
            </w:pPr>
            <w:r w:rsidRPr="003B39E6">
              <w:rPr>
                <w:rFonts w:ascii="宋体" w:hAnsi="宋体" w:cs="宋体"/>
                <w:szCs w:val="21"/>
              </w:rPr>
              <w:t>16</w:t>
            </w:r>
          </w:p>
        </w:tc>
        <w:tc>
          <w:tcPr>
            <w:tcW w:w="704" w:type="dxa"/>
            <w:vAlign w:val="center"/>
          </w:tcPr>
          <w:p w:rsidR="00FF483E" w:rsidRPr="003B39E6" w:rsidRDefault="008A6FD3">
            <w:pPr>
              <w:jc w:val="center"/>
              <w:rPr>
                <w:rFonts w:ascii="宋体" w:hAnsi="宋体" w:cs="宋体"/>
                <w:szCs w:val="21"/>
              </w:rPr>
            </w:pPr>
            <w:r w:rsidRPr="003B39E6">
              <w:rPr>
                <w:rFonts w:ascii="宋体" w:hAnsi="宋体" w:cs="宋体" w:hint="eastAsia"/>
                <w:szCs w:val="21"/>
              </w:rPr>
              <w:t>考查</w:t>
            </w:r>
          </w:p>
        </w:tc>
        <w:tc>
          <w:tcPr>
            <w:tcW w:w="630" w:type="dxa"/>
            <w:vAlign w:val="center"/>
          </w:tcPr>
          <w:p w:rsidR="00FF483E" w:rsidRPr="003B39E6" w:rsidRDefault="008A6FD3">
            <w:pPr>
              <w:jc w:val="center"/>
              <w:rPr>
                <w:rFonts w:ascii="宋体" w:hAnsi="宋体" w:cs="宋体"/>
                <w:szCs w:val="21"/>
              </w:rPr>
            </w:pPr>
            <w:r w:rsidRPr="003B39E6">
              <w:rPr>
                <w:rFonts w:ascii="宋体" w:hAnsi="宋体" w:cs="宋体"/>
                <w:szCs w:val="21"/>
              </w:rPr>
              <w:t>2</w:t>
            </w:r>
          </w:p>
        </w:tc>
        <w:tc>
          <w:tcPr>
            <w:tcW w:w="2300" w:type="dxa"/>
            <w:vAlign w:val="center"/>
          </w:tcPr>
          <w:p w:rsidR="00FF483E" w:rsidRPr="003B39E6" w:rsidRDefault="008A6FD3">
            <w:pPr>
              <w:rPr>
                <w:rFonts w:ascii="宋体" w:hAnsi="宋体" w:cs="宋体"/>
                <w:szCs w:val="21"/>
              </w:rPr>
            </w:pPr>
            <w:r w:rsidRPr="003B39E6">
              <w:rPr>
                <w:rFonts w:ascii="宋体" w:hAnsi="宋体" w:cs="宋体" w:hint="eastAsia"/>
                <w:szCs w:val="21"/>
              </w:rPr>
              <w:t>学生工作部</w:t>
            </w:r>
            <w:r w:rsidRPr="003B39E6">
              <w:rPr>
                <w:rFonts w:ascii="宋体" w:hAnsi="宋体" w:cs="宋体"/>
                <w:szCs w:val="21"/>
              </w:rPr>
              <w:t>(分学期进行，第2学期录入成绩)</w:t>
            </w:r>
          </w:p>
        </w:tc>
      </w:tr>
      <w:tr w:rsidR="00FF483E">
        <w:trPr>
          <w:trHeight w:val="340"/>
          <w:jc w:val="center"/>
        </w:trPr>
        <w:tc>
          <w:tcPr>
            <w:tcW w:w="1246" w:type="dxa"/>
            <w:vAlign w:val="center"/>
          </w:tcPr>
          <w:p w:rsidR="00FF483E" w:rsidRPr="00A56E4F" w:rsidRDefault="00321A11">
            <w:pPr>
              <w:jc w:val="center"/>
              <w:rPr>
                <w:rFonts w:ascii="宋体" w:hAnsi="宋体" w:cs="宋体"/>
                <w:color w:val="00B0F0"/>
                <w:szCs w:val="21"/>
                <w:highlight w:val="red"/>
              </w:rPr>
            </w:pPr>
            <w:r w:rsidRPr="00A56E4F">
              <w:rPr>
                <w:rFonts w:ascii="宋体" w:hAnsi="宋体" w:cs="宋体" w:hint="eastAsia"/>
                <w:color w:val="00B0F0"/>
                <w:szCs w:val="21"/>
                <w:highlight w:val="red"/>
              </w:rPr>
              <w:t>440100006</w:t>
            </w:r>
          </w:p>
        </w:tc>
        <w:tc>
          <w:tcPr>
            <w:tcW w:w="2694" w:type="dxa"/>
            <w:vAlign w:val="center"/>
          </w:tcPr>
          <w:p w:rsidR="00FF483E" w:rsidRPr="00A56E4F" w:rsidRDefault="00321A11">
            <w:pPr>
              <w:rPr>
                <w:rFonts w:ascii="宋体" w:hAnsi="宋体" w:cs="宋体"/>
                <w:color w:val="00B0F0"/>
                <w:szCs w:val="21"/>
                <w:highlight w:val="red"/>
              </w:rPr>
            </w:pPr>
            <w:r w:rsidRPr="00A56E4F">
              <w:rPr>
                <w:rFonts w:ascii="宋体" w:hAnsi="宋体" w:cs="宋体" w:hint="eastAsia"/>
                <w:color w:val="00B0F0"/>
                <w:szCs w:val="21"/>
                <w:highlight w:val="red"/>
              </w:rPr>
              <w:t>生态文明实践(创新创业教育)</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1-8</w:t>
            </w:r>
          </w:p>
        </w:tc>
        <w:tc>
          <w:tcPr>
            <w:tcW w:w="2300" w:type="dxa"/>
            <w:vAlign w:val="center"/>
          </w:tcPr>
          <w:p w:rsidR="00FF483E" w:rsidRDefault="00321A11">
            <w:pPr>
              <w:rPr>
                <w:rFonts w:ascii="宋体" w:hAnsi="宋体" w:cs="宋体"/>
                <w:szCs w:val="21"/>
              </w:rPr>
            </w:pPr>
            <w:r>
              <w:rPr>
                <w:rFonts w:ascii="宋体" w:hAnsi="宋体" w:cs="宋体" w:hint="eastAsia"/>
                <w:szCs w:val="21"/>
              </w:rPr>
              <w:t>创新创业学院、各学院 (分学期进行，第8学期录入成绩)</w:t>
            </w:r>
          </w:p>
        </w:tc>
      </w:tr>
      <w:tr w:rsidR="00FF483E">
        <w:trPr>
          <w:trHeight w:val="340"/>
          <w:jc w:val="center"/>
        </w:trPr>
        <w:tc>
          <w:tcPr>
            <w:tcW w:w="1246" w:type="dxa"/>
            <w:vAlign w:val="center"/>
          </w:tcPr>
          <w:p w:rsidR="00FF483E" w:rsidRPr="00E613F6" w:rsidRDefault="00321A11">
            <w:pPr>
              <w:jc w:val="center"/>
              <w:rPr>
                <w:rFonts w:ascii="宋体" w:hAnsi="宋体" w:cs="宋体"/>
                <w:szCs w:val="21"/>
                <w:highlight w:val="yellow"/>
              </w:rPr>
            </w:pPr>
            <w:r w:rsidRPr="00E613F6">
              <w:rPr>
                <w:rFonts w:ascii="宋体" w:hAnsi="宋体" w:cs="宋体" w:hint="eastAsia"/>
                <w:szCs w:val="21"/>
                <w:highlight w:val="yellow"/>
              </w:rPr>
              <w:t>427000006</w:t>
            </w:r>
          </w:p>
        </w:tc>
        <w:tc>
          <w:tcPr>
            <w:tcW w:w="2694" w:type="dxa"/>
            <w:vAlign w:val="center"/>
          </w:tcPr>
          <w:p w:rsidR="00FF483E" w:rsidRPr="00E613F6" w:rsidRDefault="00321A11">
            <w:pPr>
              <w:rPr>
                <w:rFonts w:ascii="宋体" w:hAnsi="宋体" w:cs="宋体"/>
                <w:szCs w:val="21"/>
                <w:highlight w:val="yellow"/>
              </w:rPr>
            </w:pPr>
            <w:r w:rsidRPr="00E613F6">
              <w:rPr>
                <w:rFonts w:ascii="宋体" w:hAnsi="宋体" w:cs="宋体" w:hint="eastAsia"/>
                <w:szCs w:val="21"/>
                <w:highlight w:val="yellow"/>
              </w:rPr>
              <w:t>就业指导与实践</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18</w:t>
            </w:r>
          </w:p>
        </w:tc>
        <w:tc>
          <w:tcPr>
            <w:tcW w:w="704"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630" w:type="dxa"/>
            <w:vAlign w:val="center"/>
          </w:tcPr>
          <w:p w:rsidR="00FF483E" w:rsidRDefault="00321A11">
            <w:pPr>
              <w:jc w:val="center"/>
              <w:rPr>
                <w:rFonts w:ascii="宋体" w:hAnsi="宋体" w:cs="宋体"/>
                <w:szCs w:val="21"/>
              </w:rPr>
            </w:pPr>
            <w:r>
              <w:rPr>
                <w:rFonts w:ascii="宋体" w:hAnsi="宋体" w:cs="宋体" w:hint="eastAsia"/>
                <w:szCs w:val="21"/>
              </w:rPr>
              <w:t>3-8</w:t>
            </w:r>
          </w:p>
        </w:tc>
        <w:tc>
          <w:tcPr>
            <w:tcW w:w="2300" w:type="dxa"/>
            <w:vAlign w:val="center"/>
          </w:tcPr>
          <w:p w:rsidR="00FF483E" w:rsidRDefault="00321A11">
            <w:pPr>
              <w:rPr>
                <w:rFonts w:ascii="宋体" w:hAnsi="宋体" w:cs="宋体"/>
                <w:szCs w:val="21"/>
              </w:rPr>
            </w:pPr>
            <w:r>
              <w:rPr>
                <w:rFonts w:ascii="宋体" w:hAnsi="宋体" w:cs="宋体" w:hint="eastAsia"/>
                <w:szCs w:val="21"/>
              </w:rPr>
              <w:t>各学院(分学期进行，第8学期录入成绩)</w:t>
            </w:r>
          </w:p>
        </w:tc>
      </w:tr>
      <w:tr w:rsidR="00FF483E">
        <w:trPr>
          <w:trHeight w:val="340"/>
          <w:jc w:val="center"/>
        </w:trPr>
        <w:tc>
          <w:tcPr>
            <w:tcW w:w="1246" w:type="dxa"/>
            <w:vAlign w:val="center"/>
          </w:tcPr>
          <w:p w:rsidR="00FF483E" w:rsidRDefault="00FF483E">
            <w:pPr>
              <w:jc w:val="center"/>
              <w:rPr>
                <w:rFonts w:ascii="宋体" w:hAnsi="宋体" w:cs="宋体"/>
                <w:w w:val="80"/>
                <w:szCs w:val="21"/>
              </w:rPr>
            </w:pPr>
          </w:p>
        </w:tc>
        <w:tc>
          <w:tcPr>
            <w:tcW w:w="2694" w:type="dxa"/>
            <w:vAlign w:val="center"/>
          </w:tcPr>
          <w:p w:rsidR="00FF483E" w:rsidRDefault="00321A11">
            <w:pPr>
              <w:spacing w:line="200" w:lineRule="exact"/>
              <w:jc w:val="center"/>
              <w:rPr>
                <w:rFonts w:ascii="宋体" w:hAnsi="宋体" w:cs="宋体"/>
                <w:szCs w:val="21"/>
              </w:rPr>
            </w:pPr>
            <w:r>
              <w:rPr>
                <w:rFonts w:ascii="宋体" w:hAnsi="宋体" w:cs="宋体" w:hint="eastAsia"/>
                <w:szCs w:val="21"/>
              </w:rPr>
              <w:t>总   计</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7</w:t>
            </w:r>
            <w:r w:rsidR="003B39E6">
              <w:rPr>
                <w:rFonts w:ascii="宋体" w:hAnsi="宋体" w:cs="宋体" w:hint="eastAsia"/>
                <w:szCs w:val="21"/>
              </w:rPr>
              <w:t>.5</w:t>
            </w:r>
          </w:p>
        </w:tc>
        <w:tc>
          <w:tcPr>
            <w:tcW w:w="693" w:type="dxa"/>
            <w:vAlign w:val="center"/>
          </w:tcPr>
          <w:p w:rsidR="00FF483E" w:rsidRDefault="00321A11">
            <w:pPr>
              <w:jc w:val="center"/>
              <w:rPr>
                <w:rFonts w:ascii="宋体" w:hAnsi="宋体" w:cs="宋体"/>
                <w:szCs w:val="21"/>
              </w:rPr>
            </w:pPr>
            <w:r>
              <w:rPr>
                <w:rFonts w:ascii="宋体" w:hAnsi="宋体" w:cs="宋体" w:hint="eastAsia"/>
                <w:szCs w:val="21"/>
              </w:rPr>
              <w:t>262</w:t>
            </w:r>
          </w:p>
        </w:tc>
        <w:tc>
          <w:tcPr>
            <w:tcW w:w="704" w:type="dxa"/>
            <w:vAlign w:val="center"/>
          </w:tcPr>
          <w:p w:rsidR="00FF483E" w:rsidRDefault="00FF483E">
            <w:pPr>
              <w:jc w:val="center"/>
              <w:rPr>
                <w:rFonts w:ascii="宋体" w:hAnsi="宋体" w:cs="宋体"/>
                <w:szCs w:val="21"/>
              </w:rPr>
            </w:pPr>
          </w:p>
        </w:tc>
        <w:tc>
          <w:tcPr>
            <w:tcW w:w="630" w:type="dxa"/>
            <w:vAlign w:val="center"/>
          </w:tcPr>
          <w:p w:rsidR="00FF483E" w:rsidRDefault="00FF483E">
            <w:pPr>
              <w:spacing w:line="200" w:lineRule="exact"/>
              <w:ind w:left="-50" w:right="-50"/>
              <w:jc w:val="center"/>
              <w:rPr>
                <w:rFonts w:ascii="宋体" w:hAnsi="宋体" w:cs="宋体"/>
                <w:szCs w:val="21"/>
              </w:rPr>
            </w:pPr>
          </w:p>
        </w:tc>
        <w:tc>
          <w:tcPr>
            <w:tcW w:w="2300" w:type="dxa"/>
            <w:vAlign w:val="center"/>
          </w:tcPr>
          <w:p w:rsidR="00FF483E" w:rsidRDefault="00FF483E">
            <w:pPr>
              <w:spacing w:line="200" w:lineRule="exact"/>
              <w:ind w:left="-50" w:right="-50"/>
              <w:jc w:val="center"/>
              <w:rPr>
                <w:rFonts w:ascii="宋体" w:hAnsi="宋体" w:cs="宋体"/>
                <w:szCs w:val="21"/>
              </w:rPr>
            </w:pPr>
          </w:p>
        </w:tc>
      </w:tr>
    </w:tbl>
    <w:p w:rsidR="00FF483E" w:rsidRDefault="00FF483E">
      <w:pPr>
        <w:spacing w:line="200" w:lineRule="exact"/>
        <w:rPr>
          <w:rFonts w:ascii="宋体" w:hAnsi="宋体"/>
          <w:szCs w:val="21"/>
        </w:rPr>
      </w:pPr>
    </w:p>
    <w:p w:rsidR="00FF483E" w:rsidRDefault="00321A11">
      <w:pPr>
        <w:spacing w:line="200" w:lineRule="exact"/>
        <w:rPr>
          <w:rFonts w:ascii="宋体" w:hAnsi="宋体"/>
          <w:szCs w:val="21"/>
        </w:rPr>
      </w:pPr>
      <w:r>
        <w:rPr>
          <w:rFonts w:ascii="宋体" w:hAnsi="宋体"/>
          <w:szCs w:val="21"/>
        </w:rPr>
        <w:br w:type="page"/>
      </w:r>
    </w:p>
    <w:p w:rsidR="00FF483E" w:rsidRDefault="00321A11" w:rsidP="00C0254B">
      <w:pPr>
        <w:spacing w:beforeLines="50" w:afterLines="50" w:line="360" w:lineRule="exact"/>
        <w:jc w:val="center"/>
        <w:rPr>
          <w:rFonts w:ascii="黑体" w:eastAsia="黑体"/>
          <w:sz w:val="28"/>
          <w:szCs w:val="28"/>
        </w:rPr>
      </w:pPr>
      <w:r>
        <w:rPr>
          <w:rFonts w:ascii="黑体" w:eastAsia="黑体" w:hint="eastAsia"/>
          <w:sz w:val="28"/>
          <w:szCs w:val="28"/>
        </w:rPr>
        <w:lastRenderedPageBreak/>
        <w:t>表五  粮食工程专业学期学分学时分配表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448"/>
        <w:gridCol w:w="1409"/>
        <w:gridCol w:w="1382"/>
        <w:gridCol w:w="1725"/>
        <w:gridCol w:w="1328"/>
      </w:tblGrid>
      <w:tr w:rsidR="00FF483E">
        <w:trPr>
          <w:trHeight w:val="340"/>
          <w:jc w:val="center"/>
        </w:trPr>
        <w:tc>
          <w:tcPr>
            <w:tcW w:w="1232" w:type="dxa"/>
            <w:vMerge w:val="restart"/>
            <w:vAlign w:val="center"/>
          </w:tcPr>
          <w:p w:rsidR="00FF483E" w:rsidRDefault="00321A11">
            <w:pPr>
              <w:jc w:val="center"/>
              <w:rPr>
                <w:rFonts w:ascii="宋体" w:hAnsi="宋体" w:cs="宋体"/>
                <w:szCs w:val="21"/>
              </w:rPr>
            </w:pPr>
            <w:r>
              <w:rPr>
                <w:rFonts w:ascii="宋体" w:hAnsi="宋体" w:cs="宋体" w:hint="eastAsia"/>
                <w:szCs w:val="21"/>
              </w:rPr>
              <w:t>学  年</w:t>
            </w:r>
          </w:p>
        </w:tc>
        <w:tc>
          <w:tcPr>
            <w:tcW w:w="1448" w:type="dxa"/>
            <w:vMerge w:val="restart"/>
            <w:vAlign w:val="center"/>
          </w:tcPr>
          <w:p w:rsidR="00FF483E" w:rsidRDefault="00321A11">
            <w:pPr>
              <w:jc w:val="center"/>
              <w:rPr>
                <w:rFonts w:ascii="宋体" w:hAnsi="宋体" w:cs="宋体"/>
                <w:szCs w:val="21"/>
              </w:rPr>
            </w:pPr>
            <w:r>
              <w:rPr>
                <w:rFonts w:ascii="宋体" w:hAnsi="宋体" w:cs="宋体" w:hint="eastAsia"/>
                <w:szCs w:val="21"/>
              </w:rPr>
              <w:t>学  期</w:t>
            </w:r>
          </w:p>
        </w:tc>
        <w:tc>
          <w:tcPr>
            <w:tcW w:w="2791" w:type="dxa"/>
            <w:gridSpan w:val="2"/>
            <w:vAlign w:val="center"/>
          </w:tcPr>
          <w:p w:rsidR="00FF483E" w:rsidRDefault="00321A11">
            <w:pPr>
              <w:ind w:left="147"/>
              <w:jc w:val="center"/>
              <w:rPr>
                <w:rFonts w:ascii="宋体" w:hAnsi="宋体" w:cs="宋体"/>
                <w:szCs w:val="21"/>
              </w:rPr>
            </w:pPr>
            <w:r>
              <w:rPr>
                <w:rFonts w:ascii="宋体" w:hAnsi="宋体" w:cs="宋体" w:hint="eastAsia"/>
                <w:szCs w:val="21"/>
              </w:rPr>
              <w:t>理论教学学分/学时</w:t>
            </w:r>
          </w:p>
        </w:tc>
        <w:tc>
          <w:tcPr>
            <w:tcW w:w="1725" w:type="dxa"/>
            <w:vMerge w:val="restart"/>
            <w:vAlign w:val="center"/>
          </w:tcPr>
          <w:p w:rsidR="00FF483E" w:rsidRDefault="00321A11">
            <w:pPr>
              <w:jc w:val="center"/>
              <w:rPr>
                <w:rFonts w:ascii="宋体" w:hAnsi="宋体" w:cs="宋体"/>
                <w:szCs w:val="21"/>
              </w:rPr>
            </w:pPr>
            <w:r>
              <w:rPr>
                <w:rFonts w:ascii="宋体" w:hAnsi="宋体" w:cs="宋体" w:hint="eastAsia"/>
                <w:szCs w:val="21"/>
              </w:rPr>
              <w:t>实践教学学分/学时(含第二课堂)</w:t>
            </w:r>
          </w:p>
        </w:tc>
        <w:tc>
          <w:tcPr>
            <w:tcW w:w="1328" w:type="dxa"/>
            <w:vMerge w:val="restart"/>
            <w:vAlign w:val="center"/>
          </w:tcPr>
          <w:p w:rsidR="00FF483E" w:rsidRDefault="00321A11">
            <w:pPr>
              <w:jc w:val="center"/>
              <w:rPr>
                <w:rFonts w:ascii="宋体" w:hAnsi="宋体" w:cs="宋体"/>
                <w:szCs w:val="21"/>
              </w:rPr>
            </w:pPr>
            <w:r>
              <w:rPr>
                <w:rFonts w:ascii="宋体" w:hAnsi="宋体" w:cs="宋体" w:hint="eastAsia"/>
                <w:szCs w:val="21"/>
              </w:rPr>
              <w:t>小  计</w:t>
            </w:r>
          </w:p>
        </w:tc>
      </w:tr>
      <w:tr w:rsidR="00FF483E">
        <w:trPr>
          <w:trHeight w:val="340"/>
          <w:jc w:val="center"/>
        </w:trPr>
        <w:tc>
          <w:tcPr>
            <w:tcW w:w="1232" w:type="dxa"/>
            <w:vMerge/>
            <w:vAlign w:val="center"/>
          </w:tcPr>
          <w:p w:rsidR="00FF483E" w:rsidRDefault="00FF483E">
            <w:pPr>
              <w:widowControl/>
              <w:jc w:val="center"/>
              <w:rPr>
                <w:rFonts w:ascii="宋体" w:hAnsi="宋体" w:cs="宋体"/>
                <w:szCs w:val="21"/>
              </w:rPr>
            </w:pPr>
          </w:p>
        </w:tc>
        <w:tc>
          <w:tcPr>
            <w:tcW w:w="1448" w:type="dxa"/>
            <w:vMerge/>
            <w:vAlign w:val="center"/>
          </w:tcPr>
          <w:p w:rsidR="00FF483E" w:rsidRDefault="00FF483E">
            <w:pPr>
              <w:widowControl/>
              <w:jc w:val="center"/>
              <w:rPr>
                <w:rFonts w:ascii="宋体" w:hAnsi="宋体" w:cs="宋体"/>
                <w:szCs w:val="21"/>
              </w:rPr>
            </w:pP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必修学分/学时</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选修学分/学时</w:t>
            </w:r>
          </w:p>
        </w:tc>
        <w:tc>
          <w:tcPr>
            <w:tcW w:w="1725" w:type="dxa"/>
            <w:vMerge/>
            <w:vAlign w:val="center"/>
          </w:tcPr>
          <w:p w:rsidR="00FF483E" w:rsidRDefault="00FF483E">
            <w:pPr>
              <w:widowControl/>
              <w:jc w:val="center"/>
              <w:rPr>
                <w:rFonts w:ascii="宋体" w:hAnsi="宋体" w:cs="宋体"/>
                <w:szCs w:val="21"/>
              </w:rPr>
            </w:pPr>
          </w:p>
        </w:tc>
        <w:tc>
          <w:tcPr>
            <w:tcW w:w="1328" w:type="dxa"/>
            <w:vMerge/>
            <w:vAlign w:val="center"/>
          </w:tcPr>
          <w:p w:rsidR="00FF483E" w:rsidRDefault="00FF483E">
            <w:pPr>
              <w:widowControl/>
              <w:jc w:val="center"/>
              <w:rPr>
                <w:rFonts w:ascii="宋体" w:hAnsi="宋体" w:cs="宋体"/>
                <w:szCs w:val="21"/>
              </w:rPr>
            </w:pPr>
          </w:p>
        </w:tc>
      </w:tr>
      <w:tr w:rsidR="00FF483E">
        <w:trPr>
          <w:trHeight w:val="397"/>
          <w:jc w:val="center"/>
        </w:trPr>
        <w:tc>
          <w:tcPr>
            <w:tcW w:w="1232" w:type="dxa"/>
            <w:vMerge w:val="restart"/>
            <w:vAlign w:val="center"/>
          </w:tcPr>
          <w:p w:rsidR="00FF483E" w:rsidRDefault="00321A11">
            <w:pPr>
              <w:jc w:val="center"/>
              <w:rPr>
                <w:rFonts w:ascii="宋体" w:hAnsi="宋体" w:cs="宋体"/>
                <w:szCs w:val="21"/>
              </w:rPr>
            </w:pPr>
            <w:r>
              <w:rPr>
                <w:rFonts w:ascii="宋体" w:hAnsi="宋体" w:cs="宋体" w:hint="eastAsia"/>
                <w:szCs w:val="21"/>
              </w:rPr>
              <w:t>第一学年</w:t>
            </w: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第一学期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20/312</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0/0</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6/212</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26/524</w:t>
            </w:r>
          </w:p>
        </w:tc>
      </w:tr>
      <w:tr w:rsidR="00FF483E">
        <w:trPr>
          <w:trHeight w:val="397"/>
          <w:jc w:val="center"/>
        </w:trPr>
        <w:tc>
          <w:tcPr>
            <w:tcW w:w="1232" w:type="dxa"/>
            <w:vMerge/>
            <w:vAlign w:val="center"/>
          </w:tcPr>
          <w:p w:rsidR="00FF483E" w:rsidRDefault="00FF483E">
            <w:pPr>
              <w:widowControl/>
              <w:jc w:val="center"/>
              <w:rPr>
                <w:rFonts w:ascii="宋体" w:hAnsi="宋体" w:cs="宋体"/>
                <w:szCs w:val="21"/>
              </w:rPr>
            </w:pP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第二学期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28.5/430</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0/0</w:t>
            </w:r>
          </w:p>
        </w:tc>
        <w:tc>
          <w:tcPr>
            <w:tcW w:w="1725" w:type="dxa"/>
            <w:vAlign w:val="center"/>
          </w:tcPr>
          <w:p w:rsidR="00FF483E" w:rsidRDefault="002923EF">
            <w:pPr>
              <w:jc w:val="center"/>
              <w:rPr>
                <w:rFonts w:ascii="宋体" w:hAnsi="宋体" w:cs="宋体"/>
                <w:szCs w:val="21"/>
              </w:rPr>
            </w:pPr>
            <w:r>
              <w:rPr>
                <w:rFonts w:ascii="宋体" w:hAnsi="宋体" w:cs="宋体" w:hint="eastAsia"/>
                <w:szCs w:val="21"/>
              </w:rPr>
              <w:t>5.5</w:t>
            </w:r>
            <w:r w:rsidR="00321A11">
              <w:rPr>
                <w:rFonts w:ascii="宋体" w:hAnsi="宋体" w:cs="宋体" w:hint="eastAsia"/>
                <w:szCs w:val="21"/>
              </w:rPr>
              <w:t>/202</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33.5/632</w:t>
            </w:r>
          </w:p>
        </w:tc>
      </w:tr>
      <w:tr w:rsidR="00FF483E">
        <w:trPr>
          <w:trHeight w:val="397"/>
          <w:jc w:val="center"/>
        </w:trPr>
        <w:tc>
          <w:tcPr>
            <w:tcW w:w="1232" w:type="dxa"/>
            <w:vMerge w:val="restart"/>
            <w:vAlign w:val="center"/>
          </w:tcPr>
          <w:p w:rsidR="00FF483E" w:rsidRDefault="00321A11">
            <w:pPr>
              <w:jc w:val="center"/>
              <w:rPr>
                <w:rFonts w:ascii="宋体" w:hAnsi="宋体" w:cs="宋体"/>
                <w:szCs w:val="21"/>
              </w:rPr>
            </w:pPr>
            <w:r>
              <w:rPr>
                <w:rFonts w:ascii="宋体" w:hAnsi="宋体" w:cs="宋体" w:hint="eastAsia"/>
                <w:szCs w:val="21"/>
              </w:rPr>
              <w:t>第二学年</w:t>
            </w: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第三学期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18.5/284</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0/0</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4/148</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22.5/432</w:t>
            </w:r>
          </w:p>
        </w:tc>
      </w:tr>
      <w:tr w:rsidR="00FF483E">
        <w:trPr>
          <w:trHeight w:val="397"/>
          <w:jc w:val="center"/>
        </w:trPr>
        <w:tc>
          <w:tcPr>
            <w:tcW w:w="1232" w:type="dxa"/>
            <w:vMerge/>
            <w:vAlign w:val="center"/>
          </w:tcPr>
          <w:p w:rsidR="00FF483E" w:rsidRDefault="00FF483E">
            <w:pPr>
              <w:widowControl/>
              <w:jc w:val="center"/>
              <w:rPr>
                <w:rFonts w:ascii="宋体" w:hAnsi="宋体" w:cs="宋体"/>
                <w:szCs w:val="21"/>
              </w:rPr>
            </w:pP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第四学期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13/194</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3/40</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6.5/190</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22.5/424</w:t>
            </w:r>
          </w:p>
        </w:tc>
      </w:tr>
      <w:tr w:rsidR="00FF483E">
        <w:trPr>
          <w:trHeight w:val="397"/>
          <w:jc w:val="center"/>
        </w:trPr>
        <w:tc>
          <w:tcPr>
            <w:tcW w:w="1232" w:type="dxa"/>
            <w:vMerge w:val="restart"/>
            <w:vAlign w:val="center"/>
          </w:tcPr>
          <w:p w:rsidR="00FF483E" w:rsidRDefault="00321A11">
            <w:pPr>
              <w:jc w:val="center"/>
              <w:rPr>
                <w:rFonts w:ascii="宋体" w:hAnsi="宋体" w:cs="宋体"/>
                <w:szCs w:val="21"/>
              </w:rPr>
            </w:pPr>
            <w:r>
              <w:rPr>
                <w:rFonts w:ascii="宋体" w:hAnsi="宋体" w:cs="宋体" w:hint="eastAsia"/>
                <w:szCs w:val="21"/>
              </w:rPr>
              <w:t>第三学年</w:t>
            </w: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第五学期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8.5/136</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5.5/80</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5.0/112</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19/328</w:t>
            </w:r>
          </w:p>
        </w:tc>
      </w:tr>
      <w:tr w:rsidR="00FF483E">
        <w:trPr>
          <w:trHeight w:val="397"/>
          <w:jc w:val="center"/>
        </w:trPr>
        <w:tc>
          <w:tcPr>
            <w:tcW w:w="1232" w:type="dxa"/>
            <w:vMerge/>
            <w:vAlign w:val="center"/>
          </w:tcPr>
          <w:p w:rsidR="00FF483E" w:rsidRDefault="00FF483E">
            <w:pPr>
              <w:widowControl/>
              <w:jc w:val="center"/>
              <w:rPr>
                <w:rFonts w:ascii="宋体" w:hAnsi="宋体" w:cs="宋体"/>
                <w:szCs w:val="21"/>
              </w:rPr>
            </w:pP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第六学期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14.5/224</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0/0</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9.5/192</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24.0/416</w:t>
            </w:r>
          </w:p>
        </w:tc>
      </w:tr>
      <w:tr w:rsidR="00FF483E">
        <w:trPr>
          <w:trHeight w:val="397"/>
          <w:jc w:val="center"/>
        </w:trPr>
        <w:tc>
          <w:tcPr>
            <w:tcW w:w="1232" w:type="dxa"/>
            <w:vMerge w:val="restart"/>
            <w:vAlign w:val="center"/>
          </w:tcPr>
          <w:p w:rsidR="00FF483E" w:rsidRDefault="00321A11">
            <w:pPr>
              <w:jc w:val="center"/>
              <w:rPr>
                <w:rFonts w:ascii="宋体" w:hAnsi="宋体" w:cs="宋体"/>
                <w:szCs w:val="21"/>
              </w:rPr>
            </w:pPr>
            <w:r>
              <w:rPr>
                <w:rFonts w:ascii="宋体" w:hAnsi="宋体" w:cs="宋体" w:hint="eastAsia"/>
                <w:szCs w:val="21"/>
              </w:rPr>
              <w:t>第四学年</w:t>
            </w: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第七学期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0/0</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7/104</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0/8</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7.0/112</w:t>
            </w:r>
          </w:p>
        </w:tc>
      </w:tr>
      <w:tr w:rsidR="00FF483E">
        <w:trPr>
          <w:trHeight w:val="375"/>
          <w:jc w:val="center"/>
        </w:trPr>
        <w:tc>
          <w:tcPr>
            <w:tcW w:w="1232" w:type="dxa"/>
            <w:vMerge/>
            <w:vAlign w:val="center"/>
          </w:tcPr>
          <w:p w:rsidR="00FF483E" w:rsidRDefault="00FF483E">
            <w:pPr>
              <w:widowControl/>
              <w:jc w:val="center"/>
              <w:rPr>
                <w:rFonts w:ascii="宋体" w:hAnsi="宋体" w:cs="宋体"/>
                <w:szCs w:val="21"/>
              </w:rPr>
            </w:pPr>
          </w:p>
        </w:tc>
        <w:tc>
          <w:tcPr>
            <w:tcW w:w="1448" w:type="dxa"/>
            <w:vAlign w:val="center"/>
          </w:tcPr>
          <w:p w:rsidR="00FF483E" w:rsidRDefault="00321A11">
            <w:pPr>
              <w:jc w:val="center"/>
              <w:rPr>
                <w:rFonts w:ascii="宋体" w:hAnsi="宋体" w:cs="宋体"/>
                <w:szCs w:val="21"/>
              </w:rPr>
            </w:pPr>
            <w:r>
              <w:rPr>
                <w:rFonts w:ascii="宋体" w:hAnsi="宋体" w:cs="宋体" w:hint="eastAsia"/>
                <w:szCs w:val="21"/>
              </w:rPr>
              <w:t>第八学期</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0/0</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5/80</w:t>
            </w:r>
          </w:p>
        </w:tc>
        <w:tc>
          <w:tcPr>
            <w:tcW w:w="1725" w:type="dxa"/>
            <w:vAlign w:val="center"/>
          </w:tcPr>
          <w:p w:rsidR="00FF483E" w:rsidRDefault="00321A11">
            <w:pPr>
              <w:jc w:val="center"/>
              <w:rPr>
                <w:rFonts w:ascii="宋体" w:hAnsi="宋体" w:cs="宋体"/>
                <w:szCs w:val="21"/>
              </w:rPr>
            </w:pPr>
            <w:r>
              <w:rPr>
                <w:rFonts w:ascii="宋体" w:hAnsi="宋体" w:cs="宋体" w:hint="eastAsia"/>
                <w:szCs w:val="21"/>
              </w:rPr>
              <w:t>14.5/306</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19.5/386</w:t>
            </w:r>
          </w:p>
        </w:tc>
      </w:tr>
      <w:tr w:rsidR="00FF483E">
        <w:trPr>
          <w:trHeight w:val="397"/>
          <w:jc w:val="center"/>
        </w:trPr>
        <w:tc>
          <w:tcPr>
            <w:tcW w:w="2680" w:type="dxa"/>
            <w:gridSpan w:val="2"/>
            <w:vAlign w:val="center"/>
          </w:tcPr>
          <w:p w:rsidR="00FF483E" w:rsidRDefault="00321A11">
            <w:pPr>
              <w:jc w:val="center"/>
              <w:rPr>
                <w:rFonts w:ascii="宋体" w:hAnsi="宋体" w:cs="宋体"/>
                <w:szCs w:val="21"/>
              </w:rPr>
            </w:pPr>
            <w:r>
              <w:rPr>
                <w:rFonts w:ascii="宋体" w:hAnsi="宋体" w:cs="宋体" w:hint="eastAsia"/>
                <w:szCs w:val="21"/>
              </w:rPr>
              <w:t>合  计</w:t>
            </w:r>
          </w:p>
        </w:tc>
        <w:tc>
          <w:tcPr>
            <w:tcW w:w="1409" w:type="dxa"/>
            <w:vAlign w:val="center"/>
          </w:tcPr>
          <w:p w:rsidR="00FF483E" w:rsidRDefault="00321A11">
            <w:pPr>
              <w:jc w:val="center"/>
              <w:rPr>
                <w:rFonts w:ascii="宋体" w:hAnsi="宋体" w:cs="宋体"/>
                <w:szCs w:val="21"/>
              </w:rPr>
            </w:pPr>
            <w:r>
              <w:rPr>
                <w:rFonts w:ascii="宋体" w:hAnsi="宋体" w:cs="宋体" w:hint="eastAsia"/>
                <w:szCs w:val="21"/>
              </w:rPr>
              <w:t>103/1580</w:t>
            </w:r>
          </w:p>
        </w:tc>
        <w:tc>
          <w:tcPr>
            <w:tcW w:w="1382" w:type="dxa"/>
            <w:vAlign w:val="center"/>
          </w:tcPr>
          <w:p w:rsidR="00FF483E" w:rsidRDefault="00321A11">
            <w:pPr>
              <w:jc w:val="center"/>
              <w:rPr>
                <w:rFonts w:ascii="宋体" w:hAnsi="宋体" w:cs="宋体"/>
                <w:szCs w:val="21"/>
              </w:rPr>
            </w:pPr>
            <w:r>
              <w:rPr>
                <w:rFonts w:ascii="宋体" w:hAnsi="宋体" w:cs="宋体" w:hint="eastAsia"/>
                <w:szCs w:val="21"/>
              </w:rPr>
              <w:t>20.5/304</w:t>
            </w:r>
          </w:p>
        </w:tc>
        <w:tc>
          <w:tcPr>
            <w:tcW w:w="1725" w:type="dxa"/>
            <w:vAlign w:val="center"/>
          </w:tcPr>
          <w:p w:rsidR="00FF483E" w:rsidRDefault="002923EF">
            <w:pPr>
              <w:jc w:val="center"/>
              <w:rPr>
                <w:rFonts w:ascii="宋体" w:hAnsi="宋体" w:cs="宋体"/>
                <w:szCs w:val="21"/>
              </w:rPr>
            </w:pPr>
            <w:r>
              <w:rPr>
                <w:rFonts w:ascii="宋体" w:hAnsi="宋体" w:cs="宋体" w:hint="eastAsia"/>
                <w:szCs w:val="21"/>
              </w:rPr>
              <w:t>51</w:t>
            </w:r>
            <w:r w:rsidR="00321A11">
              <w:rPr>
                <w:rFonts w:ascii="宋体" w:hAnsi="宋体" w:cs="宋体" w:hint="eastAsia"/>
                <w:szCs w:val="21"/>
              </w:rPr>
              <w:t>/1370</w:t>
            </w:r>
          </w:p>
        </w:tc>
        <w:tc>
          <w:tcPr>
            <w:tcW w:w="1328" w:type="dxa"/>
            <w:vAlign w:val="center"/>
          </w:tcPr>
          <w:p w:rsidR="00FF483E" w:rsidRDefault="00321A11">
            <w:pPr>
              <w:jc w:val="center"/>
              <w:rPr>
                <w:rFonts w:ascii="宋体" w:hAnsi="宋体" w:cs="宋体"/>
                <w:szCs w:val="21"/>
              </w:rPr>
            </w:pPr>
            <w:r>
              <w:rPr>
                <w:rFonts w:ascii="宋体" w:hAnsi="宋体" w:cs="宋体" w:hint="eastAsia"/>
                <w:szCs w:val="21"/>
              </w:rPr>
              <w:t>174</w:t>
            </w:r>
            <w:r w:rsidR="002923EF">
              <w:rPr>
                <w:rFonts w:ascii="宋体" w:hAnsi="宋体" w:cs="宋体" w:hint="eastAsia"/>
                <w:szCs w:val="21"/>
              </w:rPr>
              <w:t>.5</w:t>
            </w:r>
            <w:r>
              <w:rPr>
                <w:rFonts w:ascii="宋体" w:hAnsi="宋体" w:cs="宋体" w:hint="eastAsia"/>
                <w:szCs w:val="21"/>
              </w:rPr>
              <w:t>/3254</w:t>
            </w:r>
          </w:p>
        </w:tc>
      </w:tr>
    </w:tbl>
    <w:p w:rsidR="00FF483E" w:rsidRDefault="00321A11">
      <w:r>
        <w:rPr>
          <w:rFonts w:hint="eastAsia"/>
        </w:rPr>
        <w:t>注：理论教学学时包括必修课、选修课的总学时，实践教学学时包括集中实践教学、第二课堂的全部学时。</w:t>
      </w:r>
    </w:p>
    <w:p w:rsidR="00FF483E" w:rsidRDefault="00FF483E"/>
    <w:p w:rsidR="00FF483E" w:rsidRDefault="00321A11">
      <w:pPr>
        <w:jc w:val="center"/>
        <w:rPr>
          <w:rFonts w:ascii="黑体" w:eastAsia="黑体"/>
          <w:sz w:val="28"/>
          <w:szCs w:val="28"/>
        </w:rPr>
      </w:pPr>
      <w:r>
        <w:rPr>
          <w:rFonts w:ascii="黑体" w:eastAsia="黑体" w:hint="eastAsia"/>
          <w:sz w:val="28"/>
          <w:szCs w:val="28"/>
        </w:rPr>
        <w:t>附表</w:t>
      </w:r>
      <w:proofErr w:type="gramStart"/>
      <w:r>
        <w:rPr>
          <w:rFonts w:ascii="黑体" w:eastAsia="黑体" w:hint="eastAsia"/>
          <w:sz w:val="28"/>
          <w:szCs w:val="28"/>
        </w:rPr>
        <w:t>一</w:t>
      </w:r>
      <w:proofErr w:type="gramEnd"/>
      <w:r>
        <w:rPr>
          <w:rFonts w:ascii="黑体" w:eastAsia="黑体" w:hint="eastAsia"/>
          <w:sz w:val="28"/>
          <w:szCs w:val="28"/>
        </w:rPr>
        <w:t xml:space="preserve">  粮食工程专业辅修教学计划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4"/>
        <w:gridCol w:w="1210"/>
        <w:gridCol w:w="3175"/>
        <w:gridCol w:w="818"/>
        <w:gridCol w:w="449"/>
        <w:gridCol w:w="450"/>
        <w:gridCol w:w="450"/>
        <w:gridCol w:w="451"/>
        <w:gridCol w:w="449"/>
        <w:gridCol w:w="449"/>
      </w:tblGrid>
      <w:tr w:rsidR="00FF483E">
        <w:trPr>
          <w:cantSplit/>
          <w:trHeight w:val="322"/>
          <w:tblHeader/>
          <w:jc w:val="center"/>
        </w:trPr>
        <w:tc>
          <w:tcPr>
            <w:tcW w:w="564" w:type="dxa"/>
            <w:vMerge w:val="restart"/>
            <w:vAlign w:val="center"/>
          </w:tcPr>
          <w:p w:rsidR="00FF483E" w:rsidRDefault="00321A11">
            <w:pPr>
              <w:jc w:val="center"/>
              <w:rPr>
                <w:rFonts w:ascii="宋体" w:hAnsi="宋体" w:cs="宋体"/>
                <w:szCs w:val="21"/>
              </w:rPr>
            </w:pPr>
            <w:r>
              <w:rPr>
                <w:rFonts w:ascii="宋体" w:hAnsi="宋体" w:cs="宋体" w:hint="eastAsia"/>
                <w:szCs w:val="21"/>
              </w:rPr>
              <w:t>序号</w:t>
            </w:r>
          </w:p>
        </w:tc>
        <w:tc>
          <w:tcPr>
            <w:tcW w:w="1210" w:type="dxa"/>
            <w:vMerge w:val="restart"/>
            <w:vAlign w:val="center"/>
          </w:tcPr>
          <w:p w:rsidR="00FF483E" w:rsidRDefault="00321A11">
            <w:pPr>
              <w:adjustRightInd w:val="0"/>
              <w:snapToGrid w:val="0"/>
              <w:spacing w:line="200" w:lineRule="exact"/>
              <w:jc w:val="center"/>
              <w:rPr>
                <w:rFonts w:ascii="宋体" w:hAnsi="宋体" w:cs="宋体"/>
                <w:b/>
                <w:szCs w:val="21"/>
              </w:rPr>
            </w:pPr>
            <w:r>
              <w:rPr>
                <w:rFonts w:ascii="宋体" w:hAnsi="宋体" w:cs="宋体" w:hint="eastAsia"/>
                <w:bCs/>
                <w:szCs w:val="21"/>
              </w:rPr>
              <w:t>课程编码</w:t>
            </w:r>
          </w:p>
        </w:tc>
        <w:tc>
          <w:tcPr>
            <w:tcW w:w="3175" w:type="dxa"/>
            <w:vMerge w:val="restart"/>
            <w:vAlign w:val="center"/>
          </w:tcPr>
          <w:p w:rsidR="00FF483E" w:rsidRDefault="00321A11">
            <w:pPr>
              <w:jc w:val="center"/>
              <w:rPr>
                <w:rFonts w:ascii="宋体" w:hAnsi="宋体" w:cs="宋体"/>
                <w:b/>
                <w:szCs w:val="21"/>
              </w:rPr>
            </w:pPr>
            <w:r>
              <w:rPr>
                <w:rFonts w:ascii="宋体" w:hAnsi="宋体" w:cs="宋体" w:hint="eastAsia"/>
                <w:szCs w:val="21"/>
              </w:rPr>
              <w:t>课 程 名 称</w:t>
            </w:r>
          </w:p>
        </w:tc>
        <w:tc>
          <w:tcPr>
            <w:tcW w:w="818"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类别</w:t>
            </w:r>
          </w:p>
        </w:tc>
        <w:tc>
          <w:tcPr>
            <w:tcW w:w="449"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学分</w:t>
            </w:r>
          </w:p>
        </w:tc>
        <w:tc>
          <w:tcPr>
            <w:tcW w:w="450" w:type="dxa"/>
            <w:vMerge w:val="restart"/>
            <w:vAlign w:val="center"/>
          </w:tcPr>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总</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学</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时</w:t>
            </w:r>
          </w:p>
        </w:tc>
        <w:tc>
          <w:tcPr>
            <w:tcW w:w="901" w:type="dxa"/>
            <w:gridSpan w:val="2"/>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其中</w:t>
            </w:r>
          </w:p>
        </w:tc>
        <w:tc>
          <w:tcPr>
            <w:tcW w:w="449"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考核</w:t>
            </w:r>
          </w:p>
          <w:p w:rsidR="00FF483E" w:rsidRDefault="00321A11">
            <w:pPr>
              <w:spacing w:line="200" w:lineRule="exact"/>
              <w:jc w:val="center"/>
              <w:rPr>
                <w:rFonts w:ascii="宋体" w:hAnsi="宋体" w:cs="宋体"/>
                <w:bCs/>
                <w:szCs w:val="21"/>
              </w:rPr>
            </w:pPr>
            <w:r>
              <w:rPr>
                <w:rFonts w:ascii="宋体" w:hAnsi="宋体" w:cs="宋体" w:hint="eastAsia"/>
                <w:bCs/>
                <w:szCs w:val="21"/>
              </w:rPr>
              <w:t>方式</w:t>
            </w:r>
          </w:p>
        </w:tc>
        <w:tc>
          <w:tcPr>
            <w:tcW w:w="449"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备注</w:t>
            </w:r>
          </w:p>
        </w:tc>
      </w:tr>
      <w:tr w:rsidR="00FF483E">
        <w:trPr>
          <w:cantSplit/>
          <w:trHeight w:val="363"/>
          <w:tblHeader/>
          <w:jc w:val="center"/>
        </w:trPr>
        <w:tc>
          <w:tcPr>
            <w:tcW w:w="564" w:type="dxa"/>
            <w:vMerge/>
            <w:vAlign w:val="center"/>
          </w:tcPr>
          <w:p w:rsidR="00FF483E" w:rsidRDefault="00FF483E">
            <w:pPr>
              <w:adjustRightInd w:val="0"/>
              <w:snapToGrid w:val="0"/>
              <w:spacing w:line="200" w:lineRule="exact"/>
              <w:jc w:val="center"/>
              <w:rPr>
                <w:rFonts w:ascii="宋体" w:hAnsi="宋体" w:cs="宋体"/>
                <w:bCs/>
                <w:szCs w:val="21"/>
              </w:rPr>
            </w:pPr>
          </w:p>
        </w:tc>
        <w:tc>
          <w:tcPr>
            <w:tcW w:w="1210" w:type="dxa"/>
            <w:vMerge/>
            <w:vAlign w:val="center"/>
          </w:tcPr>
          <w:p w:rsidR="00FF483E" w:rsidRDefault="00FF483E">
            <w:pPr>
              <w:adjustRightInd w:val="0"/>
              <w:snapToGrid w:val="0"/>
              <w:spacing w:line="200" w:lineRule="exact"/>
              <w:jc w:val="center"/>
              <w:rPr>
                <w:rFonts w:ascii="宋体" w:hAnsi="宋体" w:cs="宋体"/>
                <w:bCs/>
                <w:szCs w:val="21"/>
              </w:rPr>
            </w:pPr>
          </w:p>
        </w:tc>
        <w:tc>
          <w:tcPr>
            <w:tcW w:w="3175" w:type="dxa"/>
            <w:vMerge/>
            <w:vAlign w:val="center"/>
          </w:tcPr>
          <w:p w:rsidR="00FF483E" w:rsidRDefault="00FF483E">
            <w:pPr>
              <w:jc w:val="center"/>
              <w:rPr>
                <w:rFonts w:ascii="宋体" w:hAnsi="宋体" w:cs="宋体"/>
                <w:szCs w:val="21"/>
              </w:rPr>
            </w:pPr>
          </w:p>
        </w:tc>
        <w:tc>
          <w:tcPr>
            <w:tcW w:w="818" w:type="dxa"/>
            <w:vMerge/>
            <w:vAlign w:val="center"/>
          </w:tcPr>
          <w:p w:rsidR="00FF483E" w:rsidRDefault="00FF483E">
            <w:pPr>
              <w:adjustRightInd w:val="0"/>
              <w:snapToGrid w:val="0"/>
              <w:spacing w:line="200" w:lineRule="exact"/>
              <w:jc w:val="center"/>
              <w:rPr>
                <w:rFonts w:ascii="宋体" w:hAnsi="宋体" w:cs="宋体"/>
                <w:bCs/>
                <w:szCs w:val="21"/>
              </w:rPr>
            </w:pPr>
          </w:p>
        </w:tc>
        <w:tc>
          <w:tcPr>
            <w:tcW w:w="449" w:type="dxa"/>
            <w:vMerge/>
            <w:vAlign w:val="center"/>
          </w:tcPr>
          <w:p w:rsidR="00FF483E" w:rsidRDefault="00FF483E">
            <w:pPr>
              <w:adjustRightInd w:val="0"/>
              <w:snapToGrid w:val="0"/>
              <w:spacing w:line="200" w:lineRule="exact"/>
              <w:jc w:val="center"/>
              <w:rPr>
                <w:rFonts w:ascii="宋体" w:hAnsi="宋体" w:cs="宋体"/>
                <w:bCs/>
                <w:szCs w:val="21"/>
              </w:rPr>
            </w:pPr>
          </w:p>
        </w:tc>
        <w:tc>
          <w:tcPr>
            <w:tcW w:w="450" w:type="dxa"/>
            <w:vMerge/>
            <w:vAlign w:val="center"/>
          </w:tcPr>
          <w:p w:rsidR="00FF483E" w:rsidRDefault="00FF483E">
            <w:pPr>
              <w:snapToGrid w:val="0"/>
              <w:spacing w:line="200" w:lineRule="exact"/>
              <w:jc w:val="center"/>
              <w:rPr>
                <w:rFonts w:ascii="宋体" w:hAnsi="宋体" w:cs="宋体"/>
                <w:bCs/>
                <w:szCs w:val="21"/>
              </w:rPr>
            </w:pPr>
          </w:p>
        </w:tc>
        <w:tc>
          <w:tcPr>
            <w:tcW w:w="450"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理论</w:t>
            </w:r>
          </w:p>
        </w:tc>
        <w:tc>
          <w:tcPr>
            <w:tcW w:w="451"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实践</w:t>
            </w:r>
          </w:p>
        </w:tc>
        <w:tc>
          <w:tcPr>
            <w:tcW w:w="449" w:type="dxa"/>
            <w:vMerge/>
            <w:vAlign w:val="center"/>
          </w:tcPr>
          <w:p w:rsidR="00FF483E" w:rsidRDefault="00FF483E">
            <w:pPr>
              <w:snapToGrid w:val="0"/>
              <w:spacing w:line="200" w:lineRule="exact"/>
              <w:jc w:val="center"/>
              <w:rPr>
                <w:rFonts w:ascii="宋体" w:hAnsi="宋体" w:cs="宋体"/>
                <w:szCs w:val="21"/>
              </w:rPr>
            </w:pPr>
          </w:p>
        </w:tc>
        <w:tc>
          <w:tcPr>
            <w:tcW w:w="449" w:type="dxa"/>
            <w:vMerge/>
            <w:vAlign w:val="center"/>
          </w:tcPr>
          <w:p w:rsidR="00FF483E" w:rsidRDefault="00FF483E">
            <w:pPr>
              <w:snapToGrid w:val="0"/>
              <w:spacing w:line="200" w:lineRule="exact"/>
              <w:jc w:val="center"/>
              <w:rPr>
                <w:rFonts w:ascii="宋体" w:hAnsi="宋体" w:cs="宋体"/>
                <w:szCs w:val="21"/>
              </w:rPr>
            </w:pPr>
          </w:p>
        </w:tc>
      </w:tr>
      <w:tr w:rsidR="00FF483E">
        <w:trPr>
          <w:cantSplit/>
          <w:trHeight w:hRule="exac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130130129</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粮食贮藏学</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hRule="exac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130130111</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hRule="exact" w:val="33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330130113</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稻谷加工工艺学实验</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hRule="exac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130130179</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hRule="exac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5</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330130093</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小麦加工工艺学实验</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340"/>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230130016</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食品工艺学</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7</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230130007</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330130031</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油脂加工工艺学实验</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9</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130130063</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粮油工厂设计与环境保护</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130130082</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粮食酿造工艺学</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11</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330130084</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粮食酿造工艺学实验</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12</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130130109</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现代仪器分析</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选修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13</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330130107</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现代仪器分析实验</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选修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14</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130130178</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通风除尘与物料输送</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342"/>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130130157</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粮油食品机械与设备</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130130180</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粮食工厂供电与自动化</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选修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17</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230130118</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储藏物害虫综合治理</w:t>
            </w:r>
          </w:p>
        </w:tc>
        <w:tc>
          <w:tcPr>
            <w:tcW w:w="818"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449"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49" w:type="dxa"/>
            <w:vAlign w:val="center"/>
          </w:tcPr>
          <w:p w:rsidR="00FF483E" w:rsidRDefault="00FF483E">
            <w:pPr>
              <w:jc w:val="center"/>
              <w:rPr>
                <w:rFonts w:ascii="宋体" w:hAnsi="宋体" w:cs="宋体"/>
                <w:szCs w:val="21"/>
              </w:rPr>
            </w:pPr>
          </w:p>
        </w:tc>
        <w:tc>
          <w:tcPr>
            <w:tcW w:w="449" w:type="dxa"/>
            <w:vAlign w:val="center"/>
          </w:tcPr>
          <w:p w:rsidR="00FF483E" w:rsidRDefault="00FF483E">
            <w:pPr>
              <w:jc w:val="center"/>
              <w:rPr>
                <w:rFonts w:ascii="宋体" w:hAnsi="宋体" w:cs="宋体"/>
                <w:szCs w:val="21"/>
              </w:rPr>
            </w:pPr>
          </w:p>
        </w:tc>
      </w:tr>
      <w:tr w:rsidR="00FF483E">
        <w:trPr>
          <w:cantSplit/>
          <w:trHeight w:val="284"/>
          <w:jc w:val="center"/>
        </w:trPr>
        <w:tc>
          <w:tcPr>
            <w:tcW w:w="564" w:type="dxa"/>
            <w:vAlign w:val="center"/>
          </w:tcPr>
          <w:p w:rsidR="00FF483E" w:rsidRDefault="00321A11">
            <w:pPr>
              <w:jc w:val="center"/>
              <w:rPr>
                <w:rFonts w:ascii="宋体" w:hAnsi="宋体" w:cs="宋体"/>
                <w:szCs w:val="21"/>
              </w:rPr>
            </w:pPr>
            <w:r>
              <w:rPr>
                <w:rFonts w:ascii="宋体" w:hAnsi="宋体" w:cs="宋体" w:hint="eastAsia"/>
                <w:szCs w:val="21"/>
              </w:rPr>
              <w:t>18</w:t>
            </w:r>
          </w:p>
        </w:tc>
        <w:tc>
          <w:tcPr>
            <w:tcW w:w="1210" w:type="dxa"/>
            <w:vAlign w:val="center"/>
          </w:tcPr>
          <w:p w:rsidR="00FF483E" w:rsidRDefault="00321A11">
            <w:pPr>
              <w:jc w:val="center"/>
              <w:rPr>
                <w:rFonts w:ascii="宋体" w:hAnsi="宋体" w:cs="宋体"/>
                <w:szCs w:val="21"/>
              </w:rPr>
            </w:pPr>
            <w:r>
              <w:rPr>
                <w:rFonts w:ascii="宋体" w:hAnsi="宋体" w:cs="宋体" w:hint="eastAsia"/>
                <w:szCs w:val="21"/>
              </w:rPr>
              <w:t>130130147</w:t>
            </w:r>
          </w:p>
        </w:tc>
        <w:tc>
          <w:tcPr>
            <w:tcW w:w="317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食品技术原理</w:t>
            </w:r>
          </w:p>
        </w:tc>
        <w:tc>
          <w:tcPr>
            <w:tcW w:w="818" w:type="dxa"/>
            <w:tcMar>
              <w:left w:w="57" w:type="dxa"/>
              <w:right w:w="57" w:type="dxa"/>
            </w:tcMar>
            <w:vAlign w:val="center"/>
          </w:tcPr>
          <w:p w:rsidR="00FF483E" w:rsidRDefault="00321A11">
            <w:pPr>
              <w:jc w:val="center"/>
              <w:rPr>
                <w:rFonts w:ascii="宋体" w:hAnsi="宋体" w:cs="宋体"/>
                <w:szCs w:val="21"/>
              </w:rPr>
            </w:pPr>
            <w:r>
              <w:rPr>
                <w:rFonts w:ascii="宋体" w:hAnsi="宋体" w:cs="宋体" w:hint="eastAsia"/>
                <w:szCs w:val="21"/>
              </w:rPr>
              <w:t>选修</w:t>
            </w:r>
          </w:p>
        </w:tc>
        <w:tc>
          <w:tcPr>
            <w:tcW w:w="449" w:type="dxa"/>
            <w:tcMar>
              <w:left w:w="57" w:type="dxa"/>
              <w:right w:w="57" w:type="dxa"/>
            </w:tcMar>
            <w:vAlign w:val="center"/>
          </w:tcPr>
          <w:p w:rsidR="00FF483E" w:rsidRDefault="00321A11">
            <w:pPr>
              <w:jc w:val="center"/>
              <w:rPr>
                <w:rFonts w:ascii="宋体" w:hAnsi="宋体" w:cs="宋体"/>
                <w:szCs w:val="21"/>
              </w:rPr>
            </w:pPr>
            <w:r>
              <w:rPr>
                <w:rFonts w:ascii="宋体" w:hAnsi="宋体" w:cs="宋体" w:hint="eastAsia"/>
                <w:szCs w:val="21"/>
              </w:rPr>
              <w:t>3</w:t>
            </w:r>
          </w:p>
        </w:tc>
        <w:tc>
          <w:tcPr>
            <w:tcW w:w="450" w:type="dxa"/>
            <w:tcMar>
              <w:left w:w="57" w:type="dxa"/>
              <w:right w:w="57" w:type="dxa"/>
            </w:tcMar>
            <w:vAlign w:val="center"/>
          </w:tcPr>
          <w:p w:rsidR="00FF483E" w:rsidRDefault="00321A11">
            <w:pPr>
              <w:jc w:val="center"/>
              <w:rPr>
                <w:rFonts w:ascii="宋体" w:hAnsi="宋体" w:cs="宋体"/>
                <w:szCs w:val="21"/>
              </w:rPr>
            </w:pPr>
            <w:r>
              <w:rPr>
                <w:rFonts w:ascii="宋体" w:hAnsi="宋体" w:cs="宋体" w:hint="eastAsia"/>
                <w:szCs w:val="21"/>
              </w:rPr>
              <w:t>48</w:t>
            </w:r>
          </w:p>
        </w:tc>
        <w:tc>
          <w:tcPr>
            <w:tcW w:w="450" w:type="dxa"/>
            <w:tcMar>
              <w:left w:w="57" w:type="dxa"/>
              <w:right w:w="57" w:type="dxa"/>
            </w:tcMar>
            <w:vAlign w:val="center"/>
          </w:tcPr>
          <w:p w:rsidR="00FF483E" w:rsidRDefault="00321A11">
            <w:pPr>
              <w:jc w:val="center"/>
              <w:rPr>
                <w:rFonts w:ascii="宋体" w:hAnsi="宋体" w:cs="宋体"/>
                <w:szCs w:val="21"/>
              </w:rPr>
            </w:pPr>
            <w:r>
              <w:rPr>
                <w:rFonts w:ascii="宋体" w:hAnsi="宋体" w:cs="宋体" w:hint="eastAsia"/>
                <w:szCs w:val="21"/>
              </w:rPr>
              <w:t>48</w:t>
            </w:r>
          </w:p>
        </w:tc>
        <w:tc>
          <w:tcPr>
            <w:tcW w:w="451" w:type="dxa"/>
            <w:tcMar>
              <w:left w:w="57" w:type="dxa"/>
              <w:right w:w="57" w:type="dxa"/>
            </w:tcMar>
            <w:vAlign w:val="center"/>
          </w:tcPr>
          <w:p w:rsidR="00FF483E" w:rsidRDefault="00FF483E">
            <w:pPr>
              <w:jc w:val="center"/>
              <w:rPr>
                <w:rFonts w:ascii="宋体" w:hAnsi="宋体" w:cs="宋体"/>
                <w:szCs w:val="21"/>
              </w:rPr>
            </w:pPr>
          </w:p>
        </w:tc>
        <w:tc>
          <w:tcPr>
            <w:tcW w:w="449" w:type="dxa"/>
            <w:tcMar>
              <w:left w:w="57" w:type="dxa"/>
              <w:right w:w="57" w:type="dxa"/>
            </w:tcMar>
            <w:vAlign w:val="center"/>
          </w:tcPr>
          <w:p w:rsidR="00FF483E" w:rsidRDefault="00FF483E">
            <w:pPr>
              <w:jc w:val="center"/>
              <w:rPr>
                <w:rFonts w:ascii="宋体" w:hAnsi="宋体" w:cs="宋体"/>
                <w:szCs w:val="21"/>
              </w:rPr>
            </w:pPr>
          </w:p>
        </w:tc>
        <w:tc>
          <w:tcPr>
            <w:tcW w:w="449" w:type="dxa"/>
            <w:tcMar>
              <w:left w:w="57" w:type="dxa"/>
              <w:right w:w="57" w:type="dxa"/>
            </w:tcMar>
            <w:vAlign w:val="center"/>
          </w:tcPr>
          <w:p w:rsidR="00FF483E" w:rsidRDefault="00FF483E">
            <w:pPr>
              <w:jc w:val="center"/>
              <w:rPr>
                <w:rFonts w:ascii="宋体" w:hAnsi="宋体" w:cs="宋体"/>
                <w:szCs w:val="21"/>
              </w:rPr>
            </w:pPr>
          </w:p>
        </w:tc>
      </w:tr>
      <w:tr w:rsidR="00FF483E">
        <w:trPr>
          <w:cantSplit/>
          <w:trHeight w:val="284"/>
          <w:jc w:val="center"/>
        </w:trPr>
        <w:tc>
          <w:tcPr>
            <w:tcW w:w="1774" w:type="dxa"/>
            <w:gridSpan w:val="2"/>
            <w:vAlign w:val="center"/>
          </w:tcPr>
          <w:p w:rsidR="00FF483E" w:rsidRDefault="00321A11">
            <w:pPr>
              <w:jc w:val="center"/>
              <w:rPr>
                <w:rFonts w:ascii="宋体" w:hAnsi="宋体" w:cs="宋体"/>
                <w:szCs w:val="21"/>
              </w:rPr>
            </w:pPr>
            <w:r>
              <w:rPr>
                <w:rFonts w:ascii="宋体" w:hAnsi="宋体" w:cs="宋体" w:hint="eastAsia"/>
                <w:szCs w:val="21"/>
              </w:rPr>
              <w:t>说明</w:t>
            </w:r>
          </w:p>
        </w:tc>
        <w:tc>
          <w:tcPr>
            <w:tcW w:w="6691" w:type="dxa"/>
            <w:gridSpan w:val="8"/>
            <w:tcMar>
              <w:left w:w="57" w:type="dxa"/>
              <w:right w:w="57" w:type="dxa"/>
            </w:tcMar>
            <w:vAlign w:val="center"/>
          </w:tcPr>
          <w:p w:rsidR="00FF483E" w:rsidRDefault="00321A11">
            <w:pPr>
              <w:jc w:val="center"/>
              <w:rPr>
                <w:rFonts w:ascii="宋体" w:hAnsi="宋体" w:cs="宋体"/>
                <w:szCs w:val="21"/>
              </w:rPr>
            </w:pPr>
            <w:r>
              <w:rPr>
                <w:rFonts w:ascii="宋体" w:hAnsi="宋体" w:cs="宋体" w:hint="eastAsia"/>
                <w:szCs w:val="21"/>
              </w:rPr>
              <w:t>辅修本专业的学生要求完成30学分，其中必修23学分，选修7学分。</w:t>
            </w:r>
          </w:p>
        </w:tc>
      </w:tr>
    </w:tbl>
    <w:p w:rsidR="00606D19" w:rsidRDefault="00606D19">
      <w:pPr>
        <w:jc w:val="center"/>
        <w:rPr>
          <w:rFonts w:ascii="黑体" w:eastAsia="黑体"/>
          <w:sz w:val="28"/>
          <w:szCs w:val="28"/>
        </w:rPr>
      </w:pPr>
    </w:p>
    <w:p w:rsidR="00FF483E" w:rsidRDefault="00321A11">
      <w:pPr>
        <w:jc w:val="center"/>
        <w:rPr>
          <w:rFonts w:ascii="黑体" w:eastAsia="黑体"/>
          <w:sz w:val="28"/>
          <w:szCs w:val="28"/>
        </w:rPr>
      </w:pPr>
      <w:r>
        <w:rPr>
          <w:rFonts w:ascii="黑体" w:eastAsia="黑体" w:hint="eastAsia"/>
          <w:sz w:val="28"/>
          <w:szCs w:val="28"/>
        </w:rPr>
        <w:lastRenderedPageBreak/>
        <w:t>附表二  粮食工程专业双学士学位教学计划</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6"/>
        <w:gridCol w:w="1215"/>
        <w:gridCol w:w="2955"/>
        <w:gridCol w:w="800"/>
        <w:gridCol w:w="567"/>
        <w:gridCol w:w="591"/>
        <w:gridCol w:w="451"/>
        <w:gridCol w:w="453"/>
        <w:gridCol w:w="450"/>
        <w:gridCol w:w="450"/>
      </w:tblGrid>
      <w:tr w:rsidR="00FF483E">
        <w:trPr>
          <w:cantSplit/>
          <w:trHeight w:val="332"/>
          <w:tblHeader/>
          <w:jc w:val="center"/>
        </w:trPr>
        <w:tc>
          <w:tcPr>
            <w:tcW w:w="566" w:type="dxa"/>
            <w:vMerge w:val="restart"/>
            <w:vAlign w:val="center"/>
          </w:tcPr>
          <w:p w:rsidR="00FF483E" w:rsidRDefault="00321A11">
            <w:pPr>
              <w:jc w:val="center"/>
              <w:rPr>
                <w:rFonts w:ascii="宋体" w:hAnsi="宋体" w:cs="宋体"/>
                <w:szCs w:val="21"/>
              </w:rPr>
            </w:pPr>
            <w:r>
              <w:rPr>
                <w:rFonts w:ascii="宋体" w:hAnsi="宋体" w:cs="宋体" w:hint="eastAsia"/>
                <w:szCs w:val="21"/>
              </w:rPr>
              <w:t>序号</w:t>
            </w:r>
          </w:p>
        </w:tc>
        <w:tc>
          <w:tcPr>
            <w:tcW w:w="1215" w:type="dxa"/>
            <w:vMerge w:val="restart"/>
            <w:vAlign w:val="center"/>
          </w:tcPr>
          <w:p w:rsidR="00FF483E" w:rsidRDefault="00321A11">
            <w:pPr>
              <w:adjustRightInd w:val="0"/>
              <w:snapToGrid w:val="0"/>
              <w:spacing w:line="200" w:lineRule="exact"/>
              <w:jc w:val="center"/>
              <w:rPr>
                <w:rFonts w:ascii="宋体" w:hAnsi="宋体" w:cs="宋体"/>
                <w:b/>
                <w:szCs w:val="21"/>
              </w:rPr>
            </w:pPr>
            <w:r>
              <w:rPr>
                <w:rFonts w:ascii="宋体" w:hAnsi="宋体" w:cs="宋体" w:hint="eastAsia"/>
                <w:bCs/>
                <w:szCs w:val="21"/>
              </w:rPr>
              <w:t>课程编码</w:t>
            </w:r>
          </w:p>
        </w:tc>
        <w:tc>
          <w:tcPr>
            <w:tcW w:w="2955" w:type="dxa"/>
            <w:vMerge w:val="restart"/>
            <w:vAlign w:val="center"/>
          </w:tcPr>
          <w:p w:rsidR="00FF483E" w:rsidRDefault="00321A11">
            <w:pPr>
              <w:jc w:val="center"/>
              <w:rPr>
                <w:rFonts w:ascii="宋体" w:hAnsi="宋体" w:cs="宋体"/>
                <w:b/>
                <w:szCs w:val="21"/>
              </w:rPr>
            </w:pPr>
            <w:r>
              <w:rPr>
                <w:rFonts w:ascii="宋体" w:hAnsi="宋体" w:cs="宋体" w:hint="eastAsia"/>
                <w:szCs w:val="21"/>
              </w:rPr>
              <w:t>课 程 名 称</w:t>
            </w:r>
          </w:p>
        </w:tc>
        <w:tc>
          <w:tcPr>
            <w:tcW w:w="800"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类别</w:t>
            </w:r>
          </w:p>
        </w:tc>
        <w:tc>
          <w:tcPr>
            <w:tcW w:w="567"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学分</w:t>
            </w:r>
          </w:p>
        </w:tc>
        <w:tc>
          <w:tcPr>
            <w:tcW w:w="591" w:type="dxa"/>
            <w:vMerge w:val="restart"/>
            <w:vAlign w:val="center"/>
          </w:tcPr>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总</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学</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时</w:t>
            </w:r>
          </w:p>
        </w:tc>
        <w:tc>
          <w:tcPr>
            <w:tcW w:w="904" w:type="dxa"/>
            <w:gridSpan w:val="2"/>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其中</w:t>
            </w:r>
          </w:p>
        </w:tc>
        <w:tc>
          <w:tcPr>
            <w:tcW w:w="450"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考核</w:t>
            </w:r>
          </w:p>
          <w:p w:rsidR="00FF483E" w:rsidRDefault="00321A11">
            <w:pPr>
              <w:spacing w:line="200" w:lineRule="exact"/>
              <w:jc w:val="center"/>
              <w:rPr>
                <w:rFonts w:ascii="宋体" w:hAnsi="宋体" w:cs="宋体"/>
                <w:bCs/>
                <w:szCs w:val="21"/>
              </w:rPr>
            </w:pPr>
            <w:r>
              <w:rPr>
                <w:rFonts w:ascii="宋体" w:hAnsi="宋体" w:cs="宋体" w:hint="eastAsia"/>
                <w:bCs/>
                <w:szCs w:val="21"/>
              </w:rPr>
              <w:t>方式</w:t>
            </w:r>
          </w:p>
        </w:tc>
        <w:tc>
          <w:tcPr>
            <w:tcW w:w="450"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备注</w:t>
            </w:r>
          </w:p>
        </w:tc>
      </w:tr>
      <w:tr w:rsidR="00FF483E">
        <w:trPr>
          <w:cantSplit/>
          <w:trHeight w:val="368"/>
          <w:tblHeader/>
          <w:jc w:val="center"/>
        </w:trPr>
        <w:tc>
          <w:tcPr>
            <w:tcW w:w="566" w:type="dxa"/>
            <w:vMerge/>
          </w:tcPr>
          <w:p w:rsidR="00FF483E" w:rsidRDefault="00FF483E">
            <w:pPr>
              <w:adjustRightInd w:val="0"/>
              <w:snapToGrid w:val="0"/>
              <w:spacing w:line="200" w:lineRule="exact"/>
              <w:jc w:val="center"/>
              <w:rPr>
                <w:rFonts w:ascii="宋体" w:hAnsi="宋体" w:cs="宋体"/>
                <w:bCs/>
                <w:szCs w:val="21"/>
              </w:rPr>
            </w:pPr>
          </w:p>
        </w:tc>
        <w:tc>
          <w:tcPr>
            <w:tcW w:w="1215" w:type="dxa"/>
            <w:vMerge/>
            <w:vAlign w:val="center"/>
          </w:tcPr>
          <w:p w:rsidR="00FF483E" w:rsidRDefault="00FF483E">
            <w:pPr>
              <w:adjustRightInd w:val="0"/>
              <w:snapToGrid w:val="0"/>
              <w:spacing w:line="200" w:lineRule="exact"/>
              <w:jc w:val="center"/>
              <w:rPr>
                <w:rFonts w:ascii="宋体" w:hAnsi="宋体" w:cs="宋体"/>
                <w:bCs/>
                <w:szCs w:val="21"/>
              </w:rPr>
            </w:pPr>
          </w:p>
        </w:tc>
        <w:tc>
          <w:tcPr>
            <w:tcW w:w="2955" w:type="dxa"/>
            <w:vMerge/>
            <w:vAlign w:val="center"/>
          </w:tcPr>
          <w:p w:rsidR="00FF483E" w:rsidRDefault="00FF483E">
            <w:pPr>
              <w:jc w:val="center"/>
              <w:rPr>
                <w:rFonts w:ascii="宋体" w:hAnsi="宋体" w:cs="宋体"/>
                <w:szCs w:val="21"/>
              </w:rPr>
            </w:pPr>
          </w:p>
        </w:tc>
        <w:tc>
          <w:tcPr>
            <w:tcW w:w="800" w:type="dxa"/>
            <w:vMerge/>
            <w:vAlign w:val="center"/>
          </w:tcPr>
          <w:p w:rsidR="00FF483E" w:rsidRDefault="00FF483E">
            <w:pPr>
              <w:adjustRightInd w:val="0"/>
              <w:snapToGrid w:val="0"/>
              <w:spacing w:line="200" w:lineRule="exact"/>
              <w:jc w:val="center"/>
              <w:rPr>
                <w:rFonts w:ascii="宋体" w:hAnsi="宋体" w:cs="宋体"/>
                <w:bCs/>
                <w:szCs w:val="21"/>
              </w:rPr>
            </w:pPr>
          </w:p>
        </w:tc>
        <w:tc>
          <w:tcPr>
            <w:tcW w:w="567" w:type="dxa"/>
            <w:vMerge/>
            <w:vAlign w:val="center"/>
          </w:tcPr>
          <w:p w:rsidR="00FF483E" w:rsidRDefault="00FF483E">
            <w:pPr>
              <w:adjustRightInd w:val="0"/>
              <w:snapToGrid w:val="0"/>
              <w:spacing w:line="200" w:lineRule="exact"/>
              <w:jc w:val="center"/>
              <w:rPr>
                <w:rFonts w:ascii="宋体" w:hAnsi="宋体" w:cs="宋体"/>
                <w:bCs/>
                <w:szCs w:val="21"/>
              </w:rPr>
            </w:pPr>
          </w:p>
        </w:tc>
        <w:tc>
          <w:tcPr>
            <w:tcW w:w="591" w:type="dxa"/>
            <w:vMerge/>
            <w:vAlign w:val="center"/>
          </w:tcPr>
          <w:p w:rsidR="00FF483E" w:rsidRDefault="00FF483E">
            <w:pPr>
              <w:snapToGrid w:val="0"/>
              <w:spacing w:line="200" w:lineRule="exact"/>
              <w:jc w:val="center"/>
              <w:rPr>
                <w:rFonts w:ascii="宋体" w:hAnsi="宋体" w:cs="宋体"/>
                <w:bCs/>
                <w:szCs w:val="21"/>
              </w:rPr>
            </w:pPr>
          </w:p>
        </w:tc>
        <w:tc>
          <w:tcPr>
            <w:tcW w:w="451"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理论</w:t>
            </w:r>
          </w:p>
        </w:tc>
        <w:tc>
          <w:tcPr>
            <w:tcW w:w="453"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实践</w:t>
            </w:r>
          </w:p>
        </w:tc>
        <w:tc>
          <w:tcPr>
            <w:tcW w:w="450" w:type="dxa"/>
            <w:vMerge/>
            <w:vAlign w:val="center"/>
          </w:tcPr>
          <w:p w:rsidR="00FF483E" w:rsidRDefault="00FF483E">
            <w:pPr>
              <w:snapToGrid w:val="0"/>
              <w:spacing w:line="200" w:lineRule="exact"/>
              <w:jc w:val="center"/>
              <w:rPr>
                <w:rFonts w:ascii="宋体" w:hAnsi="宋体" w:cs="宋体"/>
                <w:szCs w:val="21"/>
              </w:rPr>
            </w:pPr>
          </w:p>
        </w:tc>
        <w:tc>
          <w:tcPr>
            <w:tcW w:w="450" w:type="dxa"/>
            <w:vMerge/>
          </w:tcPr>
          <w:p w:rsidR="00FF483E" w:rsidRDefault="00FF483E">
            <w:pPr>
              <w:snapToGrid w:val="0"/>
              <w:spacing w:line="200" w:lineRule="exact"/>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130130129</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粮食贮藏学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130130111</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330130113</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稻谷加工工艺学实验</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130130179</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5</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330130093</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小麦加工工艺学实验</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230130016</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食品工艺学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7</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230130007</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330130031</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油脂加工工艺学实验</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9</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130130063</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粮油工厂设计与环境保护</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130130082</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粮食酿造工艺学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11</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330130084</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粮食酿造工艺学实验</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12</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230050021</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工程制图2</w:t>
            </w:r>
          </w:p>
        </w:tc>
        <w:tc>
          <w:tcPr>
            <w:tcW w:w="800"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3.5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56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52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13</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330050026</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AutoCAD2</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14</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130130178</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通风除尘与物料输送</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130130157</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粮油食品机械</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130130180</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粮食工厂供电与自动化</w:t>
            </w:r>
          </w:p>
        </w:tc>
        <w:tc>
          <w:tcPr>
            <w:tcW w:w="800" w:type="dxa"/>
          </w:tcPr>
          <w:p w:rsidR="00FF483E" w:rsidRDefault="00321A11">
            <w:pPr>
              <w:jc w:val="center"/>
              <w:rPr>
                <w:rFonts w:ascii="宋体" w:hAnsi="宋体" w:cs="宋体"/>
                <w:szCs w:val="21"/>
              </w:rPr>
            </w:pPr>
            <w:r>
              <w:rPr>
                <w:rFonts w:ascii="宋体" w:hAnsi="宋体" w:cs="宋体" w:hint="eastAsia"/>
                <w:szCs w:val="21"/>
              </w:rPr>
              <w:t>选修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8</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17</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130130109</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现代仪器分析</w:t>
            </w:r>
          </w:p>
        </w:tc>
        <w:tc>
          <w:tcPr>
            <w:tcW w:w="800" w:type="dxa"/>
          </w:tcPr>
          <w:p w:rsidR="00FF483E" w:rsidRDefault="00321A11">
            <w:pPr>
              <w:jc w:val="center"/>
              <w:rPr>
                <w:rFonts w:ascii="宋体" w:hAnsi="宋体" w:cs="宋体"/>
                <w:szCs w:val="21"/>
              </w:rPr>
            </w:pPr>
            <w:r>
              <w:rPr>
                <w:rFonts w:ascii="宋体" w:hAnsi="宋体" w:cs="宋体" w:hint="eastAsia"/>
                <w:szCs w:val="21"/>
              </w:rPr>
              <w:t>选修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1.5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18</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330130107</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现代仪器分析实验</w:t>
            </w:r>
          </w:p>
        </w:tc>
        <w:tc>
          <w:tcPr>
            <w:tcW w:w="800" w:type="dxa"/>
          </w:tcPr>
          <w:p w:rsidR="00FF483E" w:rsidRDefault="00321A11">
            <w:pPr>
              <w:jc w:val="center"/>
              <w:rPr>
                <w:rFonts w:ascii="宋体" w:hAnsi="宋体" w:cs="宋体"/>
                <w:szCs w:val="21"/>
              </w:rPr>
            </w:pPr>
            <w:r>
              <w:rPr>
                <w:rFonts w:ascii="宋体" w:hAnsi="宋体" w:cs="宋体" w:hint="eastAsia"/>
                <w:szCs w:val="21"/>
              </w:rPr>
              <w:t>选修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19</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130130136</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食品试验设计与分析</w:t>
            </w:r>
          </w:p>
        </w:tc>
        <w:tc>
          <w:tcPr>
            <w:tcW w:w="800" w:type="dxa"/>
          </w:tcPr>
          <w:p w:rsidR="00FF483E" w:rsidRDefault="00321A11">
            <w:pPr>
              <w:jc w:val="center"/>
              <w:rPr>
                <w:rFonts w:ascii="宋体" w:hAnsi="宋体" w:cs="宋体"/>
                <w:szCs w:val="21"/>
              </w:rPr>
            </w:pPr>
            <w:r>
              <w:rPr>
                <w:rFonts w:ascii="宋体" w:hAnsi="宋体" w:cs="宋体" w:hint="eastAsia"/>
                <w:szCs w:val="21"/>
              </w:rPr>
              <w:t>选修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20</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330130137</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食品试验设计与分析实验</w:t>
            </w:r>
          </w:p>
        </w:tc>
        <w:tc>
          <w:tcPr>
            <w:tcW w:w="800" w:type="dxa"/>
          </w:tcPr>
          <w:p w:rsidR="00FF483E" w:rsidRDefault="00321A11">
            <w:pPr>
              <w:jc w:val="center"/>
              <w:rPr>
                <w:rFonts w:ascii="宋体" w:hAnsi="宋体" w:cs="宋体"/>
                <w:szCs w:val="21"/>
              </w:rPr>
            </w:pPr>
            <w:r>
              <w:rPr>
                <w:rFonts w:ascii="宋体" w:hAnsi="宋体" w:cs="宋体" w:hint="eastAsia"/>
                <w:szCs w:val="21"/>
              </w:rPr>
              <w:t>选修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21</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130130127</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食品生物化学</w:t>
            </w:r>
          </w:p>
        </w:tc>
        <w:tc>
          <w:tcPr>
            <w:tcW w:w="800"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48</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22</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330130126</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食品生物化学实验</w:t>
            </w:r>
          </w:p>
        </w:tc>
        <w:tc>
          <w:tcPr>
            <w:tcW w:w="800" w:type="dxa"/>
            <w:vAlign w:val="center"/>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 xml:space="preserve">　</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23</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130130035</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食品化学</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1"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321A11">
            <w:pPr>
              <w:jc w:val="center"/>
              <w:rPr>
                <w:rFonts w:ascii="宋体" w:hAnsi="宋体" w:cs="宋体"/>
                <w:szCs w:val="21"/>
              </w:rPr>
            </w:pPr>
            <w:r>
              <w:rPr>
                <w:rFonts w:ascii="宋体" w:hAnsi="宋体" w:cs="宋体" w:hint="eastAsia"/>
                <w:szCs w:val="21"/>
              </w:rPr>
              <w:t>24</w:t>
            </w:r>
          </w:p>
        </w:tc>
        <w:tc>
          <w:tcPr>
            <w:tcW w:w="1215" w:type="dxa"/>
            <w:vAlign w:val="center"/>
          </w:tcPr>
          <w:p w:rsidR="00FF483E" w:rsidRDefault="00321A11">
            <w:pPr>
              <w:jc w:val="center"/>
              <w:rPr>
                <w:rFonts w:ascii="宋体" w:hAnsi="宋体" w:cs="宋体"/>
                <w:szCs w:val="21"/>
              </w:rPr>
            </w:pPr>
            <w:r>
              <w:rPr>
                <w:rFonts w:ascii="宋体" w:hAnsi="宋体" w:cs="宋体" w:hint="eastAsia"/>
                <w:szCs w:val="21"/>
              </w:rPr>
              <w:t>330130036</w:t>
            </w: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食品化学实验</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0.5</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16</w:t>
            </w:r>
          </w:p>
        </w:tc>
        <w:tc>
          <w:tcPr>
            <w:tcW w:w="450" w:type="dxa"/>
            <w:vAlign w:val="center"/>
          </w:tcPr>
          <w:p w:rsidR="00FF483E" w:rsidRDefault="00FF483E">
            <w:pPr>
              <w:jc w:val="center"/>
              <w:rPr>
                <w:rFonts w:ascii="宋体" w:hAnsi="宋体" w:cs="宋体"/>
                <w:szCs w:val="21"/>
              </w:rPr>
            </w:pP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FF483E">
            <w:pPr>
              <w:jc w:val="center"/>
              <w:rPr>
                <w:rFonts w:ascii="宋体" w:hAnsi="宋体" w:cs="宋体"/>
                <w:szCs w:val="21"/>
              </w:rPr>
            </w:pPr>
          </w:p>
        </w:tc>
        <w:tc>
          <w:tcPr>
            <w:tcW w:w="1215" w:type="dxa"/>
            <w:vAlign w:val="center"/>
          </w:tcPr>
          <w:p w:rsidR="00FF483E" w:rsidRDefault="00FF483E">
            <w:pPr>
              <w:jc w:val="center"/>
              <w:rPr>
                <w:rFonts w:ascii="宋体" w:hAnsi="宋体" w:cs="宋体"/>
                <w:szCs w:val="21"/>
              </w:rPr>
            </w:pP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毕业实习(专业名称)</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4周</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566" w:type="dxa"/>
            <w:vAlign w:val="center"/>
          </w:tcPr>
          <w:p w:rsidR="00FF483E" w:rsidRDefault="00FF483E">
            <w:pPr>
              <w:jc w:val="center"/>
              <w:rPr>
                <w:rFonts w:ascii="宋体" w:hAnsi="宋体" w:cs="宋体"/>
                <w:szCs w:val="21"/>
              </w:rPr>
            </w:pPr>
          </w:p>
        </w:tc>
        <w:tc>
          <w:tcPr>
            <w:tcW w:w="1215" w:type="dxa"/>
            <w:vAlign w:val="center"/>
          </w:tcPr>
          <w:p w:rsidR="00FF483E" w:rsidRDefault="00FF483E">
            <w:pPr>
              <w:jc w:val="center"/>
              <w:rPr>
                <w:rFonts w:ascii="宋体" w:hAnsi="宋体" w:cs="宋体"/>
                <w:szCs w:val="21"/>
              </w:rPr>
            </w:pPr>
          </w:p>
        </w:tc>
        <w:tc>
          <w:tcPr>
            <w:tcW w:w="2955"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毕业设计（论文）(专业名称)</w:t>
            </w:r>
          </w:p>
        </w:tc>
        <w:tc>
          <w:tcPr>
            <w:tcW w:w="800" w:type="dxa"/>
          </w:tcPr>
          <w:p w:rsidR="00FF483E" w:rsidRDefault="00321A11">
            <w:pPr>
              <w:jc w:val="center"/>
              <w:rPr>
                <w:rFonts w:ascii="宋体" w:hAnsi="宋体" w:cs="宋体"/>
                <w:szCs w:val="21"/>
              </w:rPr>
            </w:pPr>
            <w:r>
              <w:rPr>
                <w:rFonts w:ascii="宋体" w:hAnsi="宋体" w:cs="宋体" w:hint="eastAsia"/>
                <w:szCs w:val="21"/>
              </w:rPr>
              <w:t>必修</w:t>
            </w:r>
          </w:p>
        </w:tc>
        <w:tc>
          <w:tcPr>
            <w:tcW w:w="567" w:type="dxa"/>
            <w:vAlign w:val="center"/>
          </w:tcPr>
          <w:p w:rsidR="00FF483E" w:rsidRDefault="00321A11">
            <w:pPr>
              <w:jc w:val="center"/>
              <w:rPr>
                <w:rFonts w:ascii="宋体" w:hAnsi="宋体" w:cs="宋体"/>
                <w:szCs w:val="21"/>
              </w:rPr>
            </w:pPr>
            <w:r>
              <w:rPr>
                <w:rFonts w:ascii="宋体" w:hAnsi="宋体" w:cs="宋体" w:hint="eastAsia"/>
                <w:szCs w:val="21"/>
              </w:rPr>
              <w:t>10</w:t>
            </w:r>
          </w:p>
        </w:tc>
        <w:tc>
          <w:tcPr>
            <w:tcW w:w="591" w:type="dxa"/>
            <w:vAlign w:val="center"/>
          </w:tcPr>
          <w:p w:rsidR="00FF483E" w:rsidRDefault="00321A11">
            <w:pPr>
              <w:jc w:val="center"/>
              <w:rPr>
                <w:rFonts w:ascii="宋体" w:hAnsi="宋体" w:cs="宋体"/>
                <w:szCs w:val="21"/>
              </w:rPr>
            </w:pPr>
            <w:r>
              <w:rPr>
                <w:rFonts w:ascii="宋体" w:hAnsi="宋体" w:cs="宋体" w:hint="eastAsia"/>
                <w:szCs w:val="21"/>
              </w:rPr>
              <w:t>12周</w:t>
            </w:r>
          </w:p>
        </w:tc>
        <w:tc>
          <w:tcPr>
            <w:tcW w:w="451" w:type="dxa"/>
            <w:vAlign w:val="center"/>
          </w:tcPr>
          <w:p w:rsidR="00FF483E" w:rsidRDefault="00FF483E">
            <w:pPr>
              <w:jc w:val="center"/>
              <w:rPr>
                <w:rFonts w:ascii="宋体" w:hAnsi="宋体" w:cs="宋体"/>
                <w:szCs w:val="21"/>
              </w:rPr>
            </w:pPr>
          </w:p>
        </w:tc>
        <w:tc>
          <w:tcPr>
            <w:tcW w:w="453" w:type="dxa"/>
            <w:vAlign w:val="center"/>
          </w:tcPr>
          <w:p w:rsidR="00FF483E" w:rsidRDefault="00FF483E">
            <w:pPr>
              <w:jc w:val="center"/>
              <w:rPr>
                <w:rFonts w:ascii="宋体" w:hAnsi="宋体" w:cs="宋体"/>
                <w:szCs w:val="21"/>
              </w:rPr>
            </w:pPr>
          </w:p>
        </w:tc>
        <w:tc>
          <w:tcPr>
            <w:tcW w:w="450" w:type="dxa"/>
            <w:vAlign w:val="center"/>
          </w:tcPr>
          <w:p w:rsidR="00FF483E" w:rsidRDefault="00321A11">
            <w:pPr>
              <w:jc w:val="center"/>
              <w:rPr>
                <w:rFonts w:ascii="宋体" w:hAnsi="宋体" w:cs="宋体"/>
                <w:szCs w:val="21"/>
              </w:rPr>
            </w:pPr>
            <w:r>
              <w:rPr>
                <w:rFonts w:ascii="宋体" w:hAnsi="宋体" w:cs="宋体" w:hint="eastAsia"/>
                <w:szCs w:val="21"/>
              </w:rPr>
              <w:t>考查</w:t>
            </w:r>
          </w:p>
        </w:tc>
        <w:tc>
          <w:tcPr>
            <w:tcW w:w="450" w:type="dxa"/>
          </w:tcPr>
          <w:p w:rsidR="00FF483E" w:rsidRDefault="00FF483E">
            <w:pPr>
              <w:jc w:val="center"/>
              <w:rPr>
                <w:rFonts w:ascii="宋体" w:hAnsi="宋体" w:cs="宋体"/>
                <w:szCs w:val="21"/>
              </w:rPr>
            </w:pPr>
          </w:p>
        </w:tc>
      </w:tr>
      <w:tr w:rsidR="00FF483E" w:rsidTr="00606D19">
        <w:trPr>
          <w:cantSplit/>
          <w:trHeight w:hRule="exact" w:val="340"/>
          <w:jc w:val="center"/>
        </w:trPr>
        <w:tc>
          <w:tcPr>
            <w:tcW w:w="1781" w:type="dxa"/>
            <w:gridSpan w:val="2"/>
            <w:vAlign w:val="center"/>
          </w:tcPr>
          <w:p w:rsidR="00FF483E" w:rsidRDefault="00321A11">
            <w:pPr>
              <w:jc w:val="center"/>
              <w:rPr>
                <w:rFonts w:ascii="宋体" w:hAnsi="宋体" w:cs="宋体"/>
                <w:szCs w:val="21"/>
              </w:rPr>
            </w:pPr>
            <w:r>
              <w:rPr>
                <w:rFonts w:ascii="宋体" w:hAnsi="宋体" w:cs="宋体" w:hint="eastAsia"/>
                <w:szCs w:val="21"/>
              </w:rPr>
              <w:t>说明</w:t>
            </w:r>
          </w:p>
        </w:tc>
        <w:tc>
          <w:tcPr>
            <w:tcW w:w="6717" w:type="dxa"/>
            <w:gridSpan w:val="8"/>
            <w:tcMar>
              <w:left w:w="57" w:type="dxa"/>
              <w:right w:w="57" w:type="dxa"/>
            </w:tcMar>
            <w:vAlign w:val="center"/>
          </w:tcPr>
          <w:p w:rsidR="00FF483E" w:rsidRDefault="00321A11">
            <w:pPr>
              <w:spacing w:line="200" w:lineRule="exact"/>
              <w:ind w:leftChars="-50" w:left="-105" w:rightChars="-50" w:right="-105"/>
              <w:jc w:val="center"/>
              <w:rPr>
                <w:rFonts w:ascii="宋体" w:hAnsi="宋体" w:cs="宋体"/>
                <w:w w:val="80"/>
                <w:szCs w:val="21"/>
              </w:rPr>
            </w:pPr>
            <w:r>
              <w:rPr>
                <w:rFonts w:ascii="宋体" w:hAnsi="宋体" w:cs="宋体" w:hint="eastAsia"/>
                <w:w w:val="80"/>
                <w:szCs w:val="21"/>
              </w:rPr>
              <w:t>修读本专业双学士学位的学生要求完成50学分，其中必修43.5学分，选修6.5学分。</w:t>
            </w:r>
          </w:p>
        </w:tc>
      </w:tr>
    </w:tbl>
    <w:p w:rsidR="00FF483E" w:rsidRDefault="00321A11">
      <w:pPr>
        <w:jc w:val="center"/>
        <w:rPr>
          <w:rFonts w:ascii="黑体" w:eastAsia="黑体"/>
          <w:sz w:val="28"/>
          <w:szCs w:val="28"/>
        </w:rPr>
      </w:pPr>
      <w:r>
        <w:rPr>
          <w:rFonts w:ascii="黑体" w:eastAsia="黑体" w:hint="eastAsia"/>
          <w:sz w:val="28"/>
          <w:szCs w:val="28"/>
        </w:rPr>
        <w:t>附表三  粮食工程专业核心课程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1218"/>
        <w:gridCol w:w="3197"/>
        <w:gridCol w:w="452"/>
        <w:gridCol w:w="453"/>
        <w:gridCol w:w="453"/>
        <w:gridCol w:w="454"/>
        <w:gridCol w:w="452"/>
        <w:gridCol w:w="452"/>
      </w:tblGrid>
      <w:tr w:rsidR="00FF483E">
        <w:trPr>
          <w:cantSplit/>
          <w:trHeight w:val="283"/>
          <w:tblHeader/>
          <w:jc w:val="center"/>
        </w:trPr>
        <w:tc>
          <w:tcPr>
            <w:tcW w:w="567" w:type="dxa"/>
            <w:vMerge w:val="restart"/>
            <w:vAlign w:val="center"/>
          </w:tcPr>
          <w:p w:rsidR="00FF483E" w:rsidRDefault="00321A11">
            <w:pPr>
              <w:jc w:val="center"/>
              <w:rPr>
                <w:rFonts w:ascii="宋体" w:hAnsi="宋体" w:cs="宋体"/>
                <w:szCs w:val="21"/>
              </w:rPr>
            </w:pPr>
            <w:r>
              <w:rPr>
                <w:rFonts w:ascii="宋体" w:hAnsi="宋体" w:cs="宋体" w:hint="eastAsia"/>
                <w:szCs w:val="21"/>
              </w:rPr>
              <w:t>序号</w:t>
            </w:r>
          </w:p>
        </w:tc>
        <w:tc>
          <w:tcPr>
            <w:tcW w:w="1218" w:type="dxa"/>
            <w:vMerge w:val="restart"/>
            <w:vAlign w:val="center"/>
          </w:tcPr>
          <w:p w:rsidR="00FF483E" w:rsidRDefault="00321A11">
            <w:pPr>
              <w:adjustRightInd w:val="0"/>
              <w:snapToGrid w:val="0"/>
              <w:spacing w:line="200" w:lineRule="exact"/>
              <w:jc w:val="center"/>
              <w:rPr>
                <w:rFonts w:ascii="宋体" w:hAnsi="宋体" w:cs="宋体"/>
                <w:b/>
                <w:szCs w:val="21"/>
              </w:rPr>
            </w:pPr>
            <w:r>
              <w:rPr>
                <w:rFonts w:ascii="宋体" w:hAnsi="宋体" w:cs="宋体" w:hint="eastAsia"/>
                <w:bCs/>
                <w:szCs w:val="21"/>
              </w:rPr>
              <w:t>课程编码</w:t>
            </w:r>
          </w:p>
        </w:tc>
        <w:tc>
          <w:tcPr>
            <w:tcW w:w="3197" w:type="dxa"/>
            <w:vMerge w:val="restart"/>
            <w:vAlign w:val="center"/>
          </w:tcPr>
          <w:p w:rsidR="00FF483E" w:rsidRDefault="00321A11">
            <w:pPr>
              <w:jc w:val="center"/>
              <w:rPr>
                <w:rFonts w:ascii="宋体" w:hAnsi="宋体" w:cs="宋体"/>
                <w:b/>
                <w:szCs w:val="21"/>
              </w:rPr>
            </w:pPr>
            <w:r>
              <w:rPr>
                <w:rFonts w:ascii="宋体" w:hAnsi="宋体" w:cs="宋体" w:hint="eastAsia"/>
                <w:szCs w:val="21"/>
              </w:rPr>
              <w:t>课 程 名 称</w:t>
            </w:r>
          </w:p>
        </w:tc>
        <w:tc>
          <w:tcPr>
            <w:tcW w:w="452" w:type="dxa"/>
            <w:vMerge w:val="restart"/>
            <w:vAlign w:val="center"/>
          </w:tcPr>
          <w:p w:rsidR="00FF483E" w:rsidRDefault="00321A11">
            <w:pPr>
              <w:adjustRightInd w:val="0"/>
              <w:snapToGrid w:val="0"/>
              <w:spacing w:line="200" w:lineRule="exact"/>
              <w:jc w:val="center"/>
              <w:rPr>
                <w:rFonts w:ascii="宋体" w:hAnsi="宋体" w:cs="宋体"/>
                <w:bCs/>
                <w:szCs w:val="21"/>
              </w:rPr>
            </w:pPr>
            <w:r>
              <w:rPr>
                <w:rFonts w:ascii="宋体" w:hAnsi="宋体" w:cs="宋体" w:hint="eastAsia"/>
                <w:bCs/>
                <w:szCs w:val="21"/>
              </w:rPr>
              <w:t>学分</w:t>
            </w:r>
          </w:p>
        </w:tc>
        <w:tc>
          <w:tcPr>
            <w:tcW w:w="453" w:type="dxa"/>
            <w:vMerge w:val="restart"/>
            <w:vAlign w:val="center"/>
          </w:tcPr>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总</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学</w:t>
            </w:r>
          </w:p>
          <w:p w:rsidR="00FF483E" w:rsidRDefault="00321A11">
            <w:pPr>
              <w:snapToGrid w:val="0"/>
              <w:spacing w:line="200" w:lineRule="exact"/>
              <w:jc w:val="center"/>
              <w:rPr>
                <w:rFonts w:ascii="宋体" w:hAnsi="宋体" w:cs="宋体"/>
                <w:bCs/>
                <w:szCs w:val="21"/>
              </w:rPr>
            </w:pPr>
            <w:r>
              <w:rPr>
                <w:rFonts w:ascii="宋体" w:hAnsi="宋体" w:cs="宋体" w:hint="eastAsia"/>
                <w:bCs/>
                <w:szCs w:val="21"/>
              </w:rPr>
              <w:t>时</w:t>
            </w:r>
          </w:p>
        </w:tc>
        <w:tc>
          <w:tcPr>
            <w:tcW w:w="907" w:type="dxa"/>
            <w:gridSpan w:val="2"/>
            <w:vAlign w:val="center"/>
          </w:tcPr>
          <w:p w:rsidR="00FF483E" w:rsidRDefault="00321A11">
            <w:pPr>
              <w:spacing w:line="200" w:lineRule="exact"/>
              <w:jc w:val="center"/>
              <w:rPr>
                <w:rFonts w:ascii="宋体" w:hAnsi="宋体" w:cs="宋体"/>
                <w:bCs/>
                <w:szCs w:val="21"/>
              </w:rPr>
            </w:pPr>
            <w:r>
              <w:rPr>
                <w:rFonts w:ascii="宋体" w:hAnsi="宋体" w:cs="宋体" w:hint="eastAsia"/>
                <w:bCs/>
                <w:szCs w:val="21"/>
              </w:rPr>
              <w:t>其中</w:t>
            </w:r>
          </w:p>
        </w:tc>
        <w:tc>
          <w:tcPr>
            <w:tcW w:w="452"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考核</w:t>
            </w:r>
          </w:p>
          <w:p w:rsidR="00FF483E" w:rsidRDefault="00321A11">
            <w:pPr>
              <w:spacing w:line="200" w:lineRule="exact"/>
              <w:jc w:val="center"/>
              <w:rPr>
                <w:rFonts w:ascii="宋体" w:hAnsi="宋体" w:cs="宋体"/>
                <w:bCs/>
                <w:szCs w:val="21"/>
              </w:rPr>
            </w:pPr>
            <w:r>
              <w:rPr>
                <w:rFonts w:ascii="宋体" w:hAnsi="宋体" w:cs="宋体" w:hint="eastAsia"/>
                <w:bCs/>
                <w:szCs w:val="21"/>
              </w:rPr>
              <w:t>方式</w:t>
            </w:r>
          </w:p>
        </w:tc>
        <w:tc>
          <w:tcPr>
            <w:tcW w:w="452" w:type="dxa"/>
            <w:vMerge w:val="restart"/>
            <w:vAlign w:val="center"/>
          </w:tcPr>
          <w:p w:rsidR="00FF483E" w:rsidRDefault="00321A11">
            <w:pPr>
              <w:snapToGrid w:val="0"/>
              <w:spacing w:line="200" w:lineRule="exact"/>
              <w:jc w:val="center"/>
              <w:rPr>
                <w:rFonts w:ascii="宋体" w:hAnsi="宋体" w:cs="宋体"/>
                <w:szCs w:val="21"/>
              </w:rPr>
            </w:pPr>
            <w:r>
              <w:rPr>
                <w:rFonts w:ascii="宋体" w:hAnsi="宋体" w:cs="宋体" w:hint="eastAsia"/>
                <w:szCs w:val="21"/>
              </w:rPr>
              <w:t>备注</w:t>
            </w:r>
          </w:p>
        </w:tc>
      </w:tr>
      <w:tr w:rsidR="00FF483E">
        <w:trPr>
          <w:cantSplit/>
          <w:trHeight w:val="317"/>
          <w:tblHeader/>
          <w:jc w:val="center"/>
        </w:trPr>
        <w:tc>
          <w:tcPr>
            <w:tcW w:w="567" w:type="dxa"/>
            <w:vMerge/>
            <w:vAlign w:val="center"/>
          </w:tcPr>
          <w:p w:rsidR="00FF483E" w:rsidRDefault="00FF483E">
            <w:pPr>
              <w:adjustRightInd w:val="0"/>
              <w:snapToGrid w:val="0"/>
              <w:spacing w:line="200" w:lineRule="exact"/>
              <w:jc w:val="center"/>
              <w:rPr>
                <w:rFonts w:ascii="宋体" w:hAnsi="宋体" w:cs="宋体"/>
                <w:bCs/>
                <w:szCs w:val="21"/>
              </w:rPr>
            </w:pPr>
          </w:p>
        </w:tc>
        <w:tc>
          <w:tcPr>
            <w:tcW w:w="1218" w:type="dxa"/>
            <w:vMerge/>
            <w:vAlign w:val="center"/>
          </w:tcPr>
          <w:p w:rsidR="00FF483E" w:rsidRDefault="00FF483E">
            <w:pPr>
              <w:adjustRightInd w:val="0"/>
              <w:snapToGrid w:val="0"/>
              <w:spacing w:line="200" w:lineRule="exact"/>
              <w:jc w:val="center"/>
              <w:rPr>
                <w:rFonts w:ascii="宋体" w:hAnsi="宋体" w:cs="宋体"/>
                <w:bCs/>
                <w:szCs w:val="21"/>
              </w:rPr>
            </w:pPr>
          </w:p>
        </w:tc>
        <w:tc>
          <w:tcPr>
            <w:tcW w:w="3197" w:type="dxa"/>
            <w:vMerge/>
            <w:vAlign w:val="center"/>
          </w:tcPr>
          <w:p w:rsidR="00FF483E" w:rsidRDefault="00FF483E">
            <w:pPr>
              <w:jc w:val="center"/>
              <w:rPr>
                <w:rFonts w:ascii="宋体" w:hAnsi="宋体" w:cs="宋体"/>
                <w:szCs w:val="21"/>
              </w:rPr>
            </w:pPr>
          </w:p>
        </w:tc>
        <w:tc>
          <w:tcPr>
            <w:tcW w:w="452" w:type="dxa"/>
            <w:vMerge/>
            <w:vAlign w:val="center"/>
          </w:tcPr>
          <w:p w:rsidR="00FF483E" w:rsidRDefault="00FF483E">
            <w:pPr>
              <w:adjustRightInd w:val="0"/>
              <w:snapToGrid w:val="0"/>
              <w:spacing w:line="200" w:lineRule="exact"/>
              <w:jc w:val="center"/>
              <w:rPr>
                <w:rFonts w:ascii="宋体" w:hAnsi="宋体" w:cs="宋体"/>
                <w:bCs/>
                <w:szCs w:val="21"/>
              </w:rPr>
            </w:pPr>
          </w:p>
        </w:tc>
        <w:tc>
          <w:tcPr>
            <w:tcW w:w="453" w:type="dxa"/>
            <w:vMerge/>
            <w:vAlign w:val="center"/>
          </w:tcPr>
          <w:p w:rsidR="00FF483E" w:rsidRDefault="00FF483E">
            <w:pPr>
              <w:snapToGrid w:val="0"/>
              <w:spacing w:line="200" w:lineRule="exact"/>
              <w:jc w:val="center"/>
              <w:rPr>
                <w:rFonts w:ascii="宋体" w:hAnsi="宋体" w:cs="宋体"/>
                <w:bCs/>
                <w:szCs w:val="21"/>
              </w:rPr>
            </w:pPr>
          </w:p>
        </w:tc>
        <w:tc>
          <w:tcPr>
            <w:tcW w:w="453"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理论</w:t>
            </w:r>
          </w:p>
        </w:tc>
        <w:tc>
          <w:tcPr>
            <w:tcW w:w="454" w:type="dxa"/>
            <w:vAlign w:val="center"/>
          </w:tcPr>
          <w:p w:rsidR="00FF483E" w:rsidRDefault="00321A11">
            <w:pPr>
              <w:spacing w:line="200" w:lineRule="exact"/>
              <w:ind w:leftChars="-50" w:left="-105" w:rightChars="-50" w:right="-105"/>
              <w:jc w:val="center"/>
              <w:rPr>
                <w:rFonts w:ascii="宋体" w:hAnsi="宋体" w:cs="宋体"/>
                <w:bCs/>
                <w:szCs w:val="21"/>
              </w:rPr>
            </w:pPr>
            <w:r>
              <w:rPr>
                <w:rFonts w:ascii="宋体" w:hAnsi="宋体" w:cs="宋体" w:hint="eastAsia"/>
                <w:bCs/>
                <w:szCs w:val="21"/>
              </w:rPr>
              <w:t>实践</w:t>
            </w:r>
          </w:p>
        </w:tc>
        <w:tc>
          <w:tcPr>
            <w:tcW w:w="452" w:type="dxa"/>
            <w:vMerge/>
            <w:vAlign w:val="center"/>
          </w:tcPr>
          <w:p w:rsidR="00FF483E" w:rsidRDefault="00FF483E">
            <w:pPr>
              <w:snapToGrid w:val="0"/>
              <w:spacing w:line="200" w:lineRule="exact"/>
              <w:jc w:val="center"/>
              <w:rPr>
                <w:rFonts w:ascii="宋体" w:hAnsi="宋体" w:cs="宋体"/>
                <w:szCs w:val="21"/>
              </w:rPr>
            </w:pPr>
          </w:p>
        </w:tc>
        <w:tc>
          <w:tcPr>
            <w:tcW w:w="452" w:type="dxa"/>
            <w:vMerge/>
            <w:vAlign w:val="center"/>
          </w:tcPr>
          <w:p w:rsidR="00FF483E" w:rsidRDefault="00FF483E">
            <w:pPr>
              <w:snapToGrid w:val="0"/>
              <w:spacing w:line="200" w:lineRule="exact"/>
              <w:jc w:val="center"/>
              <w:rPr>
                <w:rFonts w:ascii="宋体" w:hAnsi="宋体" w:cs="宋体"/>
                <w:szCs w:val="21"/>
              </w:rPr>
            </w:pPr>
          </w:p>
        </w:tc>
      </w:tr>
      <w:tr w:rsidR="00FF483E">
        <w:trPr>
          <w:cantSplit/>
          <w:trHeight w:hRule="exact" w:val="274"/>
          <w:jc w:val="center"/>
        </w:trPr>
        <w:tc>
          <w:tcPr>
            <w:tcW w:w="567" w:type="dxa"/>
            <w:vAlign w:val="center"/>
          </w:tcPr>
          <w:p w:rsidR="00FF483E" w:rsidRDefault="00321A11">
            <w:pPr>
              <w:jc w:val="center"/>
              <w:rPr>
                <w:rFonts w:ascii="宋体" w:hAnsi="宋体" w:cs="宋体"/>
                <w:szCs w:val="21"/>
              </w:rPr>
            </w:pPr>
            <w:r>
              <w:rPr>
                <w:rFonts w:ascii="宋体" w:hAnsi="宋体" w:cs="宋体" w:hint="eastAsia"/>
                <w:szCs w:val="21"/>
              </w:rPr>
              <w:t>1</w:t>
            </w:r>
          </w:p>
        </w:tc>
        <w:tc>
          <w:tcPr>
            <w:tcW w:w="1218" w:type="dxa"/>
            <w:vAlign w:val="center"/>
          </w:tcPr>
          <w:p w:rsidR="00FF483E" w:rsidRDefault="00321A11">
            <w:pPr>
              <w:jc w:val="center"/>
              <w:rPr>
                <w:rFonts w:ascii="宋体" w:hAnsi="宋体" w:cs="宋体"/>
                <w:szCs w:val="21"/>
              </w:rPr>
            </w:pPr>
            <w:r>
              <w:rPr>
                <w:rFonts w:ascii="宋体" w:hAnsi="宋体" w:cs="宋体" w:hint="eastAsia"/>
                <w:szCs w:val="21"/>
              </w:rPr>
              <w:t>130130178</w:t>
            </w:r>
          </w:p>
        </w:tc>
        <w:tc>
          <w:tcPr>
            <w:tcW w:w="3197"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通风除尘与物料输送</w:t>
            </w:r>
          </w:p>
        </w:tc>
        <w:tc>
          <w:tcPr>
            <w:tcW w:w="452"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4"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r>
      <w:tr w:rsidR="00FF483E">
        <w:trPr>
          <w:cantSplit/>
          <w:trHeight w:hRule="exact" w:val="274"/>
          <w:jc w:val="center"/>
        </w:trPr>
        <w:tc>
          <w:tcPr>
            <w:tcW w:w="567"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1218" w:type="dxa"/>
            <w:vAlign w:val="center"/>
          </w:tcPr>
          <w:p w:rsidR="00FF483E" w:rsidRDefault="00321A11">
            <w:pPr>
              <w:jc w:val="center"/>
              <w:rPr>
                <w:rFonts w:ascii="宋体" w:hAnsi="宋体" w:cs="宋体"/>
                <w:szCs w:val="21"/>
              </w:rPr>
            </w:pPr>
            <w:r>
              <w:rPr>
                <w:rFonts w:ascii="宋体" w:hAnsi="宋体" w:cs="宋体" w:hint="eastAsia"/>
                <w:szCs w:val="21"/>
              </w:rPr>
              <w:t>130130129</w:t>
            </w:r>
          </w:p>
        </w:tc>
        <w:tc>
          <w:tcPr>
            <w:tcW w:w="3197"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粮食贮藏学</w:t>
            </w:r>
          </w:p>
        </w:tc>
        <w:tc>
          <w:tcPr>
            <w:tcW w:w="452"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4"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r>
      <w:tr w:rsidR="00FF483E">
        <w:trPr>
          <w:cantSplit/>
          <w:trHeight w:hRule="exact" w:val="276"/>
          <w:jc w:val="center"/>
        </w:trPr>
        <w:tc>
          <w:tcPr>
            <w:tcW w:w="567" w:type="dxa"/>
            <w:vAlign w:val="center"/>
          </w:tcPr>
          <w:p w:rsidR="00FF483E" w:rsidRDefault="00321A11">
            <w:pPr>
              <w:jc w:val="center"/>
              <w:rPr>
                <w:rFonts w:ascii="宋体" w:hAnsi="宋体" w:cs="宋体"/>
                <w:szCs w:val="21"/>
              </w:rPr>
            </w:pPr>
            <w:r>
              <w:rPr>
                <w:rFonts w:ascii="宋体" w:hAnsi="宋体" w:cs="宋体" w:hint="eastAsia"/>
                <w:szCs w:val="21"/>
              </w:rPr>
              <w:t>3</w:t>
            </w:r>
          </w:p>
        </w:tc>
        <w:tc>
          <w:tcPr>
            <w:tcW w:w="1218" w:type="dxa"/>
            <w:vAlign w:val="center"/>
          </w:tcPr>
          <w:p w:rsidR="00FF483E" w:rsidRDefault="00321A11">
            <w:pPr>
              <w:jc w:val="center"/>
              <w:rPr>
                <w:rFonts w:ascii="宋体" w:hAnsi="宋体" w:cs="宋体"/>
                <w:szCs w:val="21"/>
              </w:rPr>
            </w:pPr>
            <w:r>
              <w:rPr>
                <w:rFonts w:ascii="宋体" w:hAnsi="宋体" w:cs="宋体" w:hint="eastAsia"/>
                <w:szCs w:val="21"/>
              </w:rPr>
              <w:t>130130063</w:t>
            </w:r>
          </w:p>
        </w:tc>
        <w:tc>
          <w:tcPr>
            <w:tcW w:w="3197"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粮油工厂设计与环境保护</w:t>
            </w:r>
          </w:p>
        </w:tc>
        <w:tc>
          <w:tcPr>
            <w:tcW w:w="452" w:type="dxa"/>
            <w:vAlign w:val="center"/>
          </w:tcPr>
          <w:p w:rsidR="00FF483E" w:rsidRDefault="00321A11">
            <w:pPr>
              <w:jc w:val="center"/>
              <w:rPr>
                <w:rFonts w:ascii="宋体" w:hAnsi="宋体" w:cs="宋体"/>
                <w:szCs w:val="21"/>
              </w:rPr>
            </w:pPr>
            <w:r>
              <w:rPr>
                <w:rFonts w:ascii="宋体" w:hAnsi="宋体" w:cs="宋体" w:hint="eastAsia"/>
                <w:szCs w:val="21"/>
              </w:rPr>
              <w:t>2.5</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40</w:t>
            </w:r>
          </w:p>
        </w:tc>
        <w:tc>
          <w:tcPr>
            <w:tcW w:w="454"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r>
      <w:tr w:rsidR="00FF483E">
        <w:trPr>
          <w:cantSplit/>
          <w:trHeight w:hRule="exact" w:val="324"/>
          <w:jc w:val="center"/>
        </w:trPr>
        <w:tc>
          <w:tcPr>
            <w:tcW w:w="567" w:type="dxa"/>
            <w:vAlign w:val="center"/>
          </w:tcPr>
          <w:p w:rsidR="00FF483E" w:rsidRDefault="00321A11">
            <w:pPr>
              <w:jc w:val="center"/>
              <w:rPr>
                <w:rFonts w:ascii="宋体" w:hAnsi="宋体" w:cs="宋体"/>
                <w:szCs w:val="21"/>
              </w:rPr>
            </w:pPr>
            <w:r>
              <w:rPr>
                <w:rFonts w:ascii="宋体" w:hAnsi="宋体" w:cs="宋体" w:hint="eastAsia"/>
                <w:szCs w:val="21"/>
              </w:rPr>
              <w:t>4</w:t>
            </w:r>
          </w:p>
        </w:tc>
        <w:tc>
          <w:tcPr>
            <w:tcW w:w="1218" w:type="dxa"/>
            <w:vAlign w:val="center"/>
          </w:tcPr>
          <w:p w:rsidR="00FF483E" w:rsidRDefault="00321A11">
            <w:pPr>
              <w:jc w:val="center"/>
              <w:rPr>
                <w:rFonts w:ascii="宋体" w:hAnsi="宋体" w:cs="宋体"/>
                <w:szCs w:val="21"/>
              </w:rPr>
            </w:pPr>
            <w:r>
              <w:rPr>
                <w:rFonts w:ascii="宋体" w:hAnsi="宋体" w:cs="宋体" w:hint="eastAsia"/>
                <w:szCs w:val="21"/>
              </w:rPr>
              <w:t>130130111</w:t>
            </w:r>
          </w:p>
        </w:tc>
        <w:tc>
          <w:tcPr>
            <w:tcW w:w="3197"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稻谷加工工艺学</w:t>
            </w:r>
          </w:p>
        </w:tc>
        <w:tc>
          <w:tcPr>
            <w:tcW w:w="452"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4"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r>
      <w:tr w:rsidR="00FF483E">
        <w:trPr>
          <w:cantSplit/>
          <w:trHeight w:hRule="exact" w:val="304"/>
          <w:jc w:val="center"/>
        </w:trPr>
        <w:tc>
          <w:tcPr>
            <w:tcW w:w="567" w:type="dxa"/>
            <w:vAlign w:val="center"/>
          </w:tcPr>
          <w:p w:rsidR="00FF483E" w:rsidRDefault="00321A11">
            <w:pPr>
              <w:jc w:val="center"/>
              <w:rPr>
                <w:rFonts w:ascii="宋体" w:hAnsi="宋体" w:cs="宋体"/>
                <w:szCs w:val="21"/>
              </w:rPr>
            </w:pPr>
            <w:r>
              <w:rPr>
                <w:rFonts w:ascii="宋体" w:hAnsi="宋体" w:cs="宋体" w:hint="eastAsia"/>
                <w:szCs w:val="21"/>
              </w:rPr>
              <w:t>5</w:t>
            </w:r>
          </w:p>
        </w:tc>
        <w:tc>
          <w:tcPr>
            <w:tcW w:w="1218" w:type="dxa"/>
            <w:vAlign w:val="center"/>
          </w:tcPr>
          <w:p w:rsidR="00FF483E" w:rsidRDefault="00321A11">
            <w:pPr>
              <w:jc w:val="center"/>
              <w:rPr>
                <w:rFonts w:ascii="宋体" w:hAnsi="宋体" w:cs="宋体"/>
                <w:szCs w:val="21"/>
              </w:rPr>
            </w:pPr>
            <w:r>
              <w:rPr>
                <w:rFonts w:ascii="宋体" w:hAnsi="宋体" w:cs="宋体" w:hint="eastAsia"/>
                <w:szCs w:val="21"/>
              </w:rPr>
              <w:t>130130179</w:t>
            </w:r>
          </w:p>
        </w:tc>
        <w:tc>
          <w:tcPr>
            <w:tcW w:w="3197"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小麦加工工艺学</w:t>
            </w:r>
          </w:p>
        </w:tc>
        <w:tc>
          <w:tcPr>
            <w:tcW w:w="452"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4"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r>
      <w:tr w:rsidR="00FF483E" w:rsidTr="00606D19">
        <w:trPr>
          <w:cantSplit/>
          <w:trHeight w:val="279"/>
          <w:jc w:val="center"/>
        </w:trPr>
        <w:tc>
          <w:tcPr>
            <w:tcW w:w="567" w:type="dxa"/>
            <w:vAlign w:val="center"/>
          </w:tcPr>
          <w:p w:rsidR="00FF483E" w:rsidRDefault="00321A11">
            <w:pPr>
              <w:jc w:val="center"/>
              <w:rPr>
                <w:rFonts w:ascii="宋体" w:hAnsi="宋体" w:cs="宋体"/>
                <w:szCs w:val="21"/>
              </w:rPr>
            </w:pPr>
            <w:r>
              <w:rPr>
                <w:rFonts w:ascii="宋体" w:hAnsi="宋体" w:cs="宋体" w:hint="eastAsia"/>
                <w:szCs w:val="21"/>
              </w:rPr>
              <w:t>6</w:t>
            </w:r>
          </w:p>
        </w:tc>
        <w:tc>
          <w:tcPr>
            <w:tcW w:w="1218" w:type="dxa"/>
            <w:vAlign w:val="center"/>
          </w:tcPr>
          <w:p w:rsidR="00FF483E" w:rsidRDefault="00321A11">
            <w:pPr>
              <w:jc w:val="center"/>
              <w:rPr>
                <w:rFonts w:ascii="宋体" w:hAnsi="宋体" w:cs="宋体"/>
                <w:szCs w:val="21"/>
              </w:rPr>
            </w:pPr>
            <w:r>
              <w:rPr>
                <w:rFonts w:ascii="宋体" w:hAnsi="宋体" w:cs="宋体" w:hint="eastAsia"/>
                <w:szCs w:val="21"/>
              </w:rPr>
              <w:t>230130007</w:t>
            </w:r>
          </w:p>
        </w:tc>
        <w:tc>
          <w:tcPr>
            <w:tcW w:w="3197" w:type="dxa"/>
            <w:tcMar>
              <w:left w:w="57" w:type="dxa"/>
              <w:right w:w="57" w:type="dxa"/>
            </w:tcMar>
            <w:vAlign w:val="center"/>
          </w:tcPr>
          <w:p w:rsidR="00FF483E" w:rsidRDefault="00321A11">
            <w:pPr>
              <w:rPr>
                <w:rFonts w:ascii="宋体" w:hAnsi="宋体" w:cs="宋体"/>
                <w:szCs w:val="21"/>
              </w:rPr>
            </w:pPr>
            <w:r>
              <w:rPr>
                <w:rFonts w:ascii="宋体" w:hAnsi="宋体" w:cs="宋体" w:hint="eastAsia"/>
                <w:szCs w:val="21"/>
              </w:rPr>
              <w:t>油脂加工工艺学</w:t>
            </w:r>
          </w:p>
        </w:tc>
        <w:tc>
          <w:tcPr>
            <w:tcW w:w="452" w:type="dxa"/>
            <w:vAlign w:val="center"/>
          </w:tcPr>
          <w:p w:rsidR="00FF483E" w:rsidRDefault="00321A11">
            <w:pPr>
              <w:jc w:val="center"/>
              <w:rPr>
                <w:rFonts w:ascii="宋体" w:hAnsi="宋体" w:cs="宋体"/>
                <w:szCs w:val="21"/>
              </w:rPr>
            </w:pPr>
            <w:r>
              <w:rPr>
                <w:rFonts w:ascii="宋体" w:hAnsi="宋体" w:cs="宋体" w:hint="eastAsia"/>
                <w:szCs w:val="21"/>
              </w:rPr>
              <w:t>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3" w:type="dxa"/>
            <w:vAlign w:val="center"/>
          </w:tcPr>
          <w:p w:rsidR="00FF483E" w:rsidRDefault="00321A11">
            <w:pPr>
              <w:jc w:val="center"/>
              <w:rPr>
                <w:rFonts w:ascii="宋体" w:hAnsi="宋体" w:cs="宋体"/>
                <w:szCs w:val="21"/>
              </w:rPr>
            </w:pPr>
            <w:r>
              <w:rPr>
                <w:rFonts w:ascii="宋体" w:hAnsi="宋体" w:cs="宋体" w:hint="eastAsia"/>
                <w:szCs w:val="21"/>
              </w:rPr>
              <w:t>32</w:t>
            </w:r>
          </w:p>
        </w:tc>
        <w:tc>
          <w:tcPr>
            <w:tcW w:w="454"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c>
          <w:tcPr>
            <w:tcW w:w="452" w:type="dxa"/>
            <w:vAlign w:val="center"/>
          </w:tcPr>
          <w:p w:rsidR="00FF483E" w:rsidRDefault="00FF483E">
            <w:pPr>
              <w:jc w:val="center"/>
              <w:rPr>
                <w:rFonts w:ascii="宋体" w:hAnsi="宋体" w:cs="宋体"/>
                <w:szCs w:val="21"/>
              </w:rPr>
            </w:pPr>
          </w:p>
        </w:tc>
      </w:tr>
    </w:tbl>
    <w:p w:rsidR="00FF483E" w:rsidRDefault="00321A11" w:rsidP="00606D19">
      <w:pPr>
        <w:tabs>
          <w:tab w:val="left" w:pos="2840"/>
          <w:tab w:val="left" w:pos="5681"/>
        </w:tabs>
        <w:jc w:val="center"/>
      </w:pPr>
      <w:r>
        <w:rPr>
          <w:rFonts w:hint="eastAsia"/>
        </w:rPr>
        <w:t>制订人：</w:t>
      </w:r>
      <w:r>
        <w:rPr>
          <w:rFonts w:hint="eastAsia"/>
        </w:rPr>
        <w:tab/>
      </w:r>
      <w:r>
        <w:rPr>
          <w:rFonts w:hint="eastAsia"/>
        </w:rPr>
        <w:t>负责人：</w:t>
      </w:r>
      <w:r>
        <w:rPr>
          <w:rFonts w:hint="eastAsia"/>
        </w:rPr>
        <w:tab/>
      </w:r>
      <w:r>
        <w:rPr>
          <w:rFonts w:hint="eastAsia"/>
        </w:rPr>
        <w:t>学院审核人：</w:t>
      </w:r>
    </w:p>
    <w:sectPr w:rsidR="00FF483E" w:rsidSect="00FF48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07" w:rsidRDefault="00D97007" w:rsidP="00321A11">
      <w:r>
        <w:separator/>
      </w:r>
    </w:p>
  </w:endnote>
  <w:endnote w:type="continuationSeparator" w:id="0">
    <w:p w:rsidR="00D97007" w:rsidRDefault="00D97007" w:rsidP="00321A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ssingLink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5" w:author="杨英" w:date="2020-06-24T14:20:00Z"/>
  <w:sdt>
    <w:sdtPr>
      <w:id w:val="1110261894"/>
      <w:docPartObj>
        <w:docPartGallery w:val="Page Numbers (Bottom of Page)"/>
        <w:docPartUnique/>
      </w:docPartObj>
    </w:sdtPr>
    <w:sdtContent>
      <w:customXmlInsRangeEnd w:id="5"/>
      <w:p w:rsidR="00C0254B" w:rsidRDefault="00C0254B" w:rsidP="00606D19">
        <w:pPr>
          <w:pStyle w:val="a4"/>
          <w:jc w:val="center"/>
        </w:pPr>
        <w:ins w:id="6" w:author="杨英" w:date="2020-06-24T14:20:00Z">
          <w:r>
            <w:fldChar w:fldCharType="begin"/>
          </w:r>
          <w:r>
            <w:instrText xml:space="preserve"> PAGE   \* MERGEFORMAT </w:instrText>
          </w:r>
          <w:r>
            <w:fldChar w:fldCharType="separate"/>
          </w:r>
        </w:ins>
        <w:r w:rsidR="00A56E4F" w:rsidRPr="00A56E4F">
          <w:rPr>
            <w:noProof/>
            <w:lang w:val="zh-CN"/>
          </w:rPr>
          <w:t>9</w:t>
        </w:r>
        <w:ins w:id="7" w:author="杨英" w:date="2020-06-24T14:20:00Z">
          <w:r>
            <w:fldChar w:fldCharType="end"/>
          </w:r>
        </w:ins>
      </w:p>
      <w:customXmlInsRangeStart w:id="8" w:author="杨英" w:date="2020-06-24T14:20:00Z"/>
    </w:sdtContent>
  </w:sdt>
  <w:customXmlInsRangeEnd w:i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07" w:rsidRDefault="00D97007" w:rsidP="00321A11">
      <w:r>
        <w:separator/>
      </w:r>
    </w:p>
  </w:footnote>
  <w:footnote w:type="continuationSeparator" w:id="0">
    <w:p w:rsidR="00D97007" w:rsidRDefault="00D97007" w:rsidP="00321A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807F56"/>
    <w:rsid w:val="000E39CC"/>
    <w:rsid w:val="002923EF"/>
    <w:rsid w:val="002A18FC"/>
    <w:rsid w:val="002D18BD"/>
    <w:rsid w:val="00305D87"/>
    <w:rsid w:val="00321A11"/>
    <w:rsid w:val="003345CC"/>
    <w:rsid w:val="003B39E6"/>
    <w:rsid w:val="003D2A72"/>
    <w:rsid w:val="004F0901"/>
    <w:rsid w:val="00510DA9"/>
    <w:rsid w:val="005706E4"/>
    <w:rsid w:val="00606D19"/>
    <w:rsid w:val="008A6FD3"/>
    <w:rsid w:val="00950EA1"/>
    <w:rsid w:val="00A56E4F"/>
    <w:rsid w:val="00A8040F"/>
    <w:rsid w:val="00AE6DFE"/>
    <w:rsid w:val="00B44D65"/>
    <w:rsid w:val="00B67102"/>
    <w:rsid w:val="00C0254B"/>
    <w:rsid w:val="00D83F61"/>
    <w:rsid w:val="00D97007"/>
    <w:rsid w:val="00DC2A32"/>
    <w:rsid w:val="00DF29FF"/>
    <w:rsid w:val="00E613F6"/>
    <w:rsid w:val="00F362C0"/>
    <w:rsid w:val="00F811F7"/>
    <w:rsid w:val="00FF483E"/>
    <w:rsid w:val="12865183"/>
    <w:rsid w:val="1FAF1874"/>
    <w:rsid w:val="32C615F7"/>
    <w:rsid w:val="47807F56"/>
    <w:rsid w:val="66754BB1"/>
    <w:rsid w:val="735F4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83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FF483E"/>
    <w:pPr>
      <w:snapToGrid w:val="0"/>
      <w:ind w:firstLineChars="200" w:firstLine="420"/>
    </w:pPr>
    <w:rPr>
      <w:rFonts w:ascii="宋体" w:hAnsi="宋体"/>
      <w:szCs w:val="21"/>
    </w:rPr>
  </w:style>
  <w:style w:type="paragraph" w:customStyle="1" w:styleId="1">
    <w:name w:val="样式1"/>
    <w:basedOn w:val="a"/>
    <w:qFormat/>
    <w:rsid w:val="00FF483E"/>
    <w:pPr>
      <w:spacing w:beforeLines="50" w:afterLines="50" w:line="460" w:lineRule="exact"/>
      <w:jc w:val="center"/>
    </w:pPr>
    <w:rPr>
      <w:rFonts w:ascii="华文中宋" w:eastAsia="华文中宋" w:hAnsi="华文中宋"/>
      <w:sz w:val="36"/>
      <w:szCs w:val="32"/>
    </w:rPr>
  </w:style>
  <w:style w:type="paragraph" w:customStyle="1" w:styleId="20">
    <w:name w:val="样式2"/>
    <w:basedOn w:val="a"/>
    <w:qFormat/>
    <w:rsid w:val="00FF483E"/>
    <w:pPr>
      <w:spacing w:beforeLines="40" w:afterLines="10"/>
      <w:ind w:firstLineChars="200" w:firstLine="200"/>
    </w:pPr>
    <w:rPr>
      <w:rFonts w:eastAsia="黑体"/>
    </w:rPr>
  </w:style>
  <w:style w:type="paragraph" w:styleId="a3">
    <w:name w:val="header"/>
    <w:basedOn w:val="a"/>
    <w:link w:val="Char"/>
    <w:rsid w:val="00321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1A11"/>
    <w:rPr>
      <w:rFonts w:ascii="Times New Roman" w:hAnsi="Times New Roman"/>
      <w:kern w:val="2"/>
      <w:sz w:val="18"/>
      <w:szCs w:val="18"/>
    </w:rPr>
  </w:style>
  <w:style w:type="paragraph" w:styleId="a4">
    <w:name w:val="footer"/>
    <w:basedOn w:val="a"/>
    <w:link w:val="Char0"/>
    <w:uiPriority w:val="99"/>
    <w:rsid w:val="00321A11"/>
    <w:pPr>
      <w:tabs>
        <w:tab w:val="center" w:pos="4153"/>
        <w:tab w:val="right" w:pos="8306"/>
      </w:tabs>
      <w:snapToGrid w:val="0"/>
      <w:jc w:val="left"/>
    </w:pPr>
    <w:rPr>
      <w:sz w:val="18"/>
      <w:szCs w:val="18"/>
    </w:rPr>
  </w:style>
  <w:style w:type="character" w:customStyle="1" w:styleId="Char0">
    <w:name w:val="页脚 Char"/>
    <w:basedOn w:val="a0"/>
    <w:link w:val="a4"/>
    <w:uiPriority w:val="99"/>
    <w:rsid w:val="00321A11"/>
    <w:rPr>
      <w:rFonts w:ascii="Times New Roman" w:hAnsi="Times New Roman"/>
      <w:kern w:val="2"/>
      <w:sz w:val="18"/>
      <w:szCs w:val="18"/>
    </w:rPr>
  </w:style>
  <w:style w:type="paragraph" w:styleId="a5">
    <w:name w:val="Balloon Text"/>
    <w:basedOn w:val="a"/>
    <w:link w:val="Char1"/>
    <w:rsid w:val="00321A11"/>
    <w:rPr>
      <w:sz w:val="18"/>
      <w:szCs w:val="18"/>
    </w:rPr>
  </w:style>
  <w:style w:type="character" w:customStyle="1" w:styleId="Char1">
    <w:name w:val="批注框文本 Char"/>
    <w:basedOn w:val="a0"/>
    <w:link w:val="a5"/>
    <w:rsid w:val="00321A11"/>
    <w:rPr>
      <w:rFonts w:ascii="Times New Roman" w:hAnsi="Times New Roman"/>
      <w:kern w:val="2"/>
      <w:sz w:val="18"/>
      <w:szCs w:val="18"/>
    </w:rPr>
  </w:style>
  <w:style w:type="character" w:styleId="a6">
    <w:name w:val="annotation reference"/>
    <w:basedOn w:val="a0"/>
    <w:rsid w:val="00321A11"/>
    <w:rPr>
      <w:sz w:val="21"/>
      <w:szCs w:val="21"/>
    </w:rPr>
  </w:style>
  <w:style w:type="paragraph" w:styleId="a7">
    <w:name w:val="annotation text"/>
    <w:basedOn w:val="a"/>
    <w:link w:val="Char2"/>
    <w:rsid w:val="00321A11"/>
    <w:pPr>
      <w:jc w:val="left"/>
    </w:pPr>
  </w:style>
  <w:style w:type="character" w:customStyle="1" w:styleId="Char2">
    <w:name w:val="批注文字 Char"/>
    <w:basedOn w:val="a0"/>
    <w:link w:val="a7"/>
    <w:rsid w:val="00321A11"/>
    <w:rPr>
      <w:rFonts w:ascii="Times New Roman" w:hAnsi="Times New Roman"/>
      <w:kern w:val="2"/>
      <w:sz w:val="21"/>
      <w:szCs w:val="24"/>
    </w:rPr>
  </w:style>
  <w:style w:type="paragraph" w:styleId="a8">
    <w:name w:val="annotation subject"/>
    <w:basedOn w:val="a7"/>
    <w:next w:val="a7"/>
    <w:link w:val="Char3"/>
    <w:rsid w:val="00321A11"/>
    <w:rPr>
      <w:b/>
      <w:bCs/>
    </w:rPr>
  </w:style>
  <w:style w:type="character" w:customStyle="1" w:styleId="Char3">
    <w:name w:val="批注主题 Char"/>
    <w:basedOn w:val="Char2"/>
    <w:link w:val="a8"/>
    <w:rsid w:val="00321A1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EFD2B-9677-4166-A34C-FA7EACB4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杨英</cp:lastModifiedBy>
  <cp:revision>9</cp:revision>
  <dcterms:created xsi:type="dcterms:W3CDTF">2020-07-03T09:21:00Z</dcterms:created>
  <dcterms:modified xsi:type="dcterms:W3CDTF">2020-11-28T04:39:00Z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